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12"/>
        <w:gridCol w:w="6843"/>
        <w:gridCol w:w="2959"/>
      </w:tblGrid>
      <w:tr w:rsidR="001B15CD" w:rsidRPr="00D84885" w14:paraId="32C1E614" w14:textId="77777777" w:rsidTr="00F038C9">
        <w:trPr>
          <w:trHeight w:val="282"/>
        </w:trPr>
        <w:tc>
          <w:tcPr>
            <w:tcW w:w="512" w:type="dxa"/>
            <w:vMerge w:val="restart"/>
            <w:tcBorders>
              <w:bottom w:val="nil"/>
            </w:tcBorders>
            <w:textDirection w:val="btLr"/>
          </w:tcPr>
          <w:p w14:paraId="735382EA" w14:textId="77777777" w:rsidR="001B15CD" w:rsidRPr="000A73DE" w:rsidRDefault="001B15CD" w:rsidP="00F038C9">
            <w:pPr>
              <w:tabs>
                <w:tab w:val="clear" w:pos="1134"/>
                <w:tab w:val="left" w:pos="6946"/>
              </w:tabs>
              <w:suppressAutoHyphens/>
              <w:spacing w:line="252" w:lineRule="auto"/>
              <w:ind w:left="175" w:right="113"/>
              <w:jc w:val="right"/>
              <w:rPr>
                <w:color w:val="365F91" w:themeColor="accent1" w:themeShade="BF"/>
                <w:sz w:val="12"/>
                <w:szCs w:val="12"/>
              </w:rPr>
            </w:pPr>
            <w:r w:rsidRPr="000A73DE">
              <w:rPr>
                <w:rFonts w:ascii="SimSun" w:eastAsia="SimSun" w:hAnsi="SimSun" w:cs="Microsoft YaHei" w:hint="eastAsia"/>
                <w:iCs/>
                <w:caps/>
                <w:color w:val="365F91"/>
                <w:kern w:val="32"/>
                <w:sz w:val="12"/>
                <w:szCs w:val="12"/>
                <w:lang w:val="zh-CN" w:eastAsia="en-GB"/>
              </w:rPr>
              <w:t>天气</w:t>
            </w:r>
            <w:r w:rsidRPr="000A73DE">
              <w:rPr>
                <w:rFonts w:ascii="SimSun" w:eastAsia="SimSun" w:hAnsi="SimSun"/>
                <w:iCs/>
                <w:caps/>
                <w:color w:val="365F91"/>
                <w:kern w:val="32"/>
                <w:sz w:val="12"/>
                <w:szCs w:val="12"/>
                <w:lang w:val="zh-CN" w:eastAsia="en-GB"/>
              </w:rPr>
              <w:t xml:space="preserve"> </w:t>
            </w:r>
            <w:r w:rsidRPr="000A73DE">
              <w:rPr>
                <w:rFonts w:ascii="SimSun" w:eastAsia="SimSun" w:hAnsi="SimSun" w:cs="Microsoft YaHei" w:hint="eastAsia"/>
                <w:iCs/>
                <w:caps/>
                <w:color w:val="365F91"/>
                <w:kern w:val="32"/>
                <w:sz w:val="12"/>
                <w:szCs w:val="12"/>
                <w:lang w:val="zh-CN" w:eastAsia="en-GB"/>
              </w:rPr>
              <w:t>气候</w:t>
            </w:r>
            <w:r w:rsidRPr="000A73DE">
              <w:rPr>
                <w:rFonts w:ascii="SimSun" w:eastAsia="SimSun" w:hAnsi="SimSun"/>
                <w:iCs/>
                <w:caps/>
                <w:color w:val="365F91"/>
                <w:kern w:val="32"/>
                <w:sz w:val="12"/>
                <w:szCs w:val="12"/>
                <w:lang w:val="zh-CN" w:eastAsia="en-GB"/>
              </w:rPr>
              <w:t xml:space="preserve"> </w:t>
            </w:r>
            <w:r w:rsidRPr="000A73DE">
              <w:rPr>
                <w:rFonts w:ascii="SimSun" w:eastAsia="SimSun" w:hAnsi="SimSun" w:cs="Microsoft YaHei" w:hint="eastAsia"/>
                <w:iCs/>
                <w:caps/>
                <w:color w:val="365F91"/>
                <w:kern w:val="32"/>
                <w:sz w:val="12"/>
                <w:szCs w:val="12"/>
                <w:lang w:val="zh-CN" w:eastAsia="en-GB"/>
              </w:rPr>
              <w:t>水</w:t>
            </w:r>
          </w:p>
        </w:tc>
        <w:tc>
          <w:tcPr>
            <w:tcW w:w="6843" w:type="dxa"/>
            <w:vMerge w:val="restart"/>
          </w:tcPr>
          <w:p w14:paraId="65D22EF6" w14:textId="77777777" w:rsidR="001B15CD" w:rsidRPr="00C0532C" w:rsidRDefault="001B15CD" w:rsidP="00F038C9">
            <w:pPr>
              <w:tabs>
                <w:tab w:val="left" w:pos="6946"/>
              </w:tabs>
              <w:suppressAutoHyphens/>
              <w:spacing w:line="252" w:lineRule="auto"/>
              <w:ind w:left="1134"/>
              <w:jc w:val="left"/>
              <w:rPr>
                <w:rFonts w:cs="Tahoma"/>
                <w:b/>
                <w:bCs/>
                <w:color w:val="365F91" w:themeColor="accent1" w:themeShade="BF"/>
                <w:sz w:val="20"/>
                <w:szCs w:val="20"/>
              </w:rPr>
            </w:pPr>
            <w:r w:rsidRPr="00C0532C">
              <w:rPr>
                <w:rFonts w:ascii="Microsoft YaHei" w:eastAsia="Microsoft YaHei" w:hAnsi="Microsoft YaHei"/>
                <w:b/>
                <w:bCs/>
                <w:iCs/>
                <w:caps/>
                <w:color w:val="365F91"/>
                <w:kern w:val="32"/>
                <w:sz w:val="20"/>
                <w:szCs w:val="20"/>
                <w:lang w:val="zh-CN"/>
              </w:rPr>
              <w:t>世界</w:t>
            </w:r>
            <w:r w:rsidRPr="00C0532C">
              <w:rPr>
                <w:rFonts w:ascii="Microsoft YaHei" w:eastAsia="Microsoft YaHei" w:hAnsi="Microsoft YaHei" w:hint="eastAsia"/>
                <w:b/>
                <w:bCs/>
                <w:iCs/>
                <w:caps/>
                <w:color w:val="365F91"/>
                <w:kern w:val="32"/>
                <w:sz w:val="20"/>
                <w:szCs w:val="20"/>
                <w:lang w:val="zh-CN"/>
              </w:rPr>
              <w:t>气象组织</w:t>
            </w:r>
            <w:r w:rsidRPr="00C0532C">
              <w:rPr>
                <w:noProof/>
                <w:color w:val="365F91" w:themeColor="accent1" w:themeShade="BF"/>
                <w:sz w:val="20"/>
                <w:szCs w:val="20"/>
              </w:rPr>
              <w:drawing>
                <wp:anchor distT="0" distB="0" distL="114300" distR="114300" simplePos="0" relativeHeight="251661312" behindDoc="1" locked="1" layoutInCell="1" allowOverlap="1" wp14:anchorId="1D070DC7" wp14:editId="32A84211">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932" w14:textId="77777777" w:rsidR="001B15CD" w:rsidRPr="00C0532C" w:rsidRDefault="001B15CD" w:rsidP="00F038C9">
            <w:pPr>
              <w:tabs>
                <w:tab w:val="left" w:pos="6946"/>
              </w:tabs>
              <w:suppressAutoHyphens/>
              <w:spacing w:line="252" w:lineRule="auto"/>
              <w:ind w:left="1134"/>
              <w:jc w:val="left"/>
              <w:rPr>
                <w:rFonts w:cs="Tahoma"/>
                <w:b/>
                <w:color w:val="365F91" w:themeColor="accent1" w:themeShade="BF"/>
                <w:spacing w:val="-2"/>
                <w:sz w:val="20"/>
                <w:szCs w:val="20"/>
              </w:rPr>
            </w:pPr>
            <w:r w:rsidRPr="00C0532C">
              <w:rPr>
                <w:rFonts w:ascii="Microsoft YaHei" w:eastAsia="Microsoft YaHei" w:hAnsi="Microsoft YaHei"/>
                <w:b/>
                <w:bCs/>
                <w:iCs/>
                <w:caps/>
                <w:color w:val="365F91"/>
                <w:kern w:val="32"/>
                <w:sz w:val="20"/>
                <w:szCs w:val="20"/>
                <w:lang w:val="zh-CN"/>
              </w:rPr>
              <w:t>观测、基础设施与信息系统委员会</w:t>
            </w:r>
          </w:p>
          <w:p w14:paraId="4F16473C" w14:textId="77777777" w:rsidR="001B15CD" w:rsidRPr="00B24FC9" w:rsidRDefault="001B15CD" w:rsidP="00F038C9">
            <w:pPr>
              <w:tabs>
                <w:tab w:val="left" w:pos="6946"/>
              </w:tabs>
              <w:suppressAutoHyphens/>
              <w:spacing w:line="252" w:lineRule="auto"/>
              <w:ind w:left="1134"/>
              <w:jc w:val="left"/>
              <w:rPr>
                <w:rFonts w:cs="Tahoma"/>
                <w:b/>
                <w:bCs/>
                <w:color w:val="365F91" w:themeColor="accent1" w:themeShade="BF"/>
                <w:szCs w:val="22"/>
              </w:rPr>
            </w:pPr>
            <w:r w:rsidRPr="00C0532C">
              <w:rPr>
                <w:rFonts w:ascii="Microsoft YaHei" w:eastAsia="Microsoft YaHei" w:hAnsi="Microsoft YaHei"/>
                <w:b/>
                <w:bCs/>
                <w:iCs/>
                <w:caps/>
                <w:color w:val="365F91"/>
                <w:kern w:val="32"/>
                <w:sz w:val="20"/>
                <w:szCs w:val="20"/>
                <w:lang w:val="zh-CN"/>
              </w:rPr>
              <w:t>第</w:t>
            </w:r>
            <w:r w:rsidRPr="00C0532C">
              <w:rPr>
                <w:rFonts w:ascii="Microsoft YaHei" w:eastAsia="Microsoft YaHei" w:hAnsi="Microsoft YaHei" w:hint="eastAsia"/>
                <w:b/>
                <w:bCs/>
                <w:iCs/>
                <w:caps/>
                <w:color w:val="365F91"/>
                <w:kern w:val="32"/>
                <w:sz w:val="20"/>
                <w:szCs w:val="20"/>
                <w:lang w:val="zh-CN"/>
              </w:rPr>
              <w:t>三</w:t>
            </w:r>
            <w:r w:rsidRPr="00C0532C">
              <w:rPr>
                <w:rFonts w:ascii="Microsoft YaHei" w:eastAsia="Microsoft YaHei" w:hAnsi="Microsoft YaHei"/>
                <w:b/>
                <w:bCs/>
                <w:iCs/>
                <w:caps/>
                <w:color w:val="365F91"/>
                <w:kern w:val="32"/>
                <w:sz w:val="20"/>
                <w:szCs w:val="20"/>
                <w:lang w:val="zh-CN"/>
              </w:rPr>
              <w:t>次届会</w:t>
            </w:r>
            <w:r w:rsidRPr="00B24FC9">
              <w:rPr>
                <w:rFonts w:cstheme="minorBidi"/>
                <w:b/>
                <w:snapToGrid w:val="0"/>
                <w:color w:val="365F91" w:themeColor="accent1" w:themeShade="BF"/>
                <w:szCs w:val="22"/>
              </w:rPr>
              <w:br/>
            </w:r>
            <w:r w:rsidRPr="00C0532C">
              <w:rPr>
                <w:snapToGrid w:val="0"/>
                <w:color w:val="365F91" w:themeColor="accent1" w:themeShade="BF"/>
                <w:sz w:val="20"/>
                <w:szCs w:val="20"/>
              </w:rPr>
              <w:t>2024</w:t>
            </w:r>
            <w:r w:rsidRPr="00C0532C">
              <w:rPr>
                <w:rFonts w:ascii="SimSun" w:eastAsia="SimSun" w:hAnsi="SimSun" w:hint="eastAsia"/>
                <w:snapToGrid w:val="0"/>
                <w:color w:val="365F91" w:themeColor="accent1" w:themeShade="BF"/>
                <w:sz w:val="20"/>
                <w:szCs w:val="20"/>
              </w:rPr>
              <w:t>年</w:t>
            </w:r>
            <w:r w:rsidRPr="00C0532C">
              <w:rPr>
                <w:rFonts w:eastAsia="SimSun" w:hint="eastAsia"/>
                <w:snapToGrid w:val="0"/>
                <w:color w:val="365F91" w:themeColor="accent1" w:themeShade="BF"/>
                <w:sz w:val="20"/>
                <w:szCs w:val="20"/>
              </w:rPr>
              <w:t>4</w:t>
            </w:r>
            <w:r w:rsidRPr="00C0532C">
              <w:rPr>
                <w:rFonts w:eastAsia="SimSun" w:hint="eastAsia"/>
                <w:snapToGrid w:val="0"/>
                <w:color w:val="365F91" w:themeColor="accent1" w:themeShade="BF"/>
                <w:sz w:val="20"/>
                <w:szCs w:val="20"/>
              </w:rPr>
              <w:t>月</w:t>
            </w:r>
            <w:r w:rsidRPr="00C0532C">
              <w:rPr>
                <w:rFonts w:eastAsia="SimSun" w:hint="eastAsia"/>
                <w:snapToGrid w:val="0"/>
                <w:color w:val="365F91" w:themeColor="accent1" w:themeShade="BF"/>
                <w:sz w:val="20"/>
                <w:szCs w:val="20"/>
              </w:rPr>
              <w:t>1</w:t>
            </w:r>
            <w:r w:rsidRPr="00C0532C">
              <w:rPr>
                <w:rFonts w:eastAsia="SimSun"/>
                <w:snapToGrid w:val="0"/>
                <w:color w:val="365F91" w:themeColor="accent1" w:themeShade="BF"/>
                <w:sz w:val="20"/>
                <w:szCs w:val="20"/>
              </w:rPr>
              <w:t>5</w:t>
            </w:r>
            <w:r w:rsidRPr="00C0532C">
              <w:rPr>
                <w:rFonts w:eastAsia="SimSun" w:hint="eastAsia"/>
                <w:snapToGrid w:val="0"/>
                <w:color w:val="365F91" w:themeColor="accent1" w:themeShade="BF"/>
                <w:sz w:val="20"/>
                <w:szCs w:val="20"/>
              </w:rPr>
              <w:t>至</w:t>
            </w:r>
            <w:r w:rsidRPr="00C0532C">
              <w:rPr>
                <w:rFonts w:eastAsia="SimSun" w:hint="eastAsia"/>
                <w:snapToGrid w:val="0"/>
                <w:color w:val="365F91" w:themeColor="accent1" w:themeShade="BF"/>
                <w:sz w:val="20"/>
                <w:szCs w:val="20"/>
              </w:rPr>
              <w:t>1</w:t>
            </w:r>
            <w:r w:rsidRPr="00C0532C">
              <w:rPr>
                <w:rFonts w:eastAsia="SimSun"/>
                <w:snapToGrid w:val="0"/>
                <w:color w:val="365F91" w:themeColor="accent1" w:themeShade="BF"/>
                <w:sz w:val="20"/>
                <w:szCs w:val="20"/>
              </w:rPr>
              <w:t>9</w:t>
            </w:r>
            <w:r w:rsidRPr="00C0532C">
              <w:rPr>
                <w:rFonts w:eastAsia="SimSun" w:hint="eastAsia"/>
                <w:snapToGrid w:val="0"/>
                <w:color w:val="365F91" w:themeColor="accent1" w:themeShade="BF"/>
                <w:sz w:val="20"/>
                <w:szCs w:val="20"/>
              </w:rPr>
              <w:t>日，日内瓦</w:t>
            </w:r>
          </w:p>
        </w:tc>
        <w:tc>
          <w:tcPr>
            <w:tcW w:w="2959" w:type="dxa"/>
          </w:tcPr>
          <w:p w14:paraId="24B79AFF" w14:textId="53FDCA45" w:rsidR="001B15CD" w:rsidRPr="00C0532C" w:rsidRDefault="001B15CD" w:rsidP="00F038C9">
            <w:pPr>
              <w:tabs>
                <w:tab w:val="clear" w:pos="1134"/>
              </w:tabs>
              <w:spacing w:after="60"/>
              <w:ind w:right="-108"/>
              <w:jc w:val="right"/>
              <w:rPr>
                <w:rFonts w:cs="Tahoma"/>
                <w:b/>
                <w:bCs/>
                <w:color w:val="365F91" w:themeColor="accent1" w:themeShade="BF"/>
                <w:sz w:val="20"/>
                <w:szCs w:val="20"/>
                <w:lang w:val="fr-FR"/>
              </w:rPr>
            </w:pPr>
            <w:r w:rsidRPr="00C0532C">
              <w:rPr>
                <w:rFonts w:cs="Tahoma"/>
                <w:b/>
                <w:bCs/>
                <w:color w:val="365F91" w:themeColor="accent1" w:themeShade="BF"/>
                <w:sz w:val="20"/>
                <w:szCs w:val="20"/>
                <w:lang w:val="fr-FR"/>
              </w:rPr>
              <w:t>INFCOM-3/</w:t>
            </w:r>
            <w:r w:rsidRPr="00C0532C">
              <w:rPr>
                <w:rFonts w:ascii="Microsoft YaHei" w:eastAsia="Microsoft YaHei" w:hAnsi="Microsoft YaHei" w:cs="Tahoma" w:hint="eastAsia"/>
                <w:b/>
                <w:bCs/>
                <w:color w:val="365F91" w:themeColor="accent1" w:themeShade="BF"/>
                <w:sz w:val="20"/>
                <w:szCs w:val="20"/>
                <w:lang w:val="fr-FR"/>
              </w:rPr>
              <w:t>文件</w:t>
            </w:r>
            <w:r>
              <w:rPr>
                <w:rFonts w:ascii="Microsoft YaHei" w:eastAsia="Microsoft YaHei" w:hAnsi="Microsoft YaHei" w:cs="Tahoma" w:hint="eastAsia"/>
                <w:b/>
                <w:bCs/>
                <w:color w:val="365F91" w:themeColor="accent1" w:themeShade="BF"/>
                <w:sz w:val="20"/>
                <w:szCs w:val="20"/>
                <w:lang w:val="fr-FR"/>
              </w:rPr>
              <w:t>4</w:t>
            </w:r>
            <w:r>
              <w:rPr>
                <w:rFonts w:ascii="Microsoft YaHei" w:eastAsia="Microsoft YaHei" w:hAnsi="Microsoft YaHei" w:cs="Tahoma"/>
                <w:b/>
                <w:bCs/>
                <w:color w:val="365F91" w:themeColor="accent1" w:themeShade="BF"/>
                <w:sz w:val="20"/>
                <w:szCs w:val="20"/>
                <w:lang w:val="fr-FR"/>
              </w:rPr>
              <w:t>.</w:t>
            </w:r>
            <w:r>
              <w:rPr>
                <w:rFonts w:cs="Tahoma"/>
                <w:b/>
                <w:bCs/>
                <w:color w:val="365F91" w:themeColor="accent1" w:themeShade="BF"/>
                <w:sz w:val="20"/>
                <w:szCs w:val="20"/>
                <w:lang w:val="fr-FR"/>
              </w:rPr>
              <w:t>2</w:t>
            </w:r>
          </w:p>
        </w:tc>
      </w:tr>
      <w:tr w:rsidR="001B15CD" w:rsidRPr="00B24FC9" w14:paraId="0C71EBA0" w14:textId="77777777" w:rsidTr="00F038C9">
        <w:trPr>
          <w:trHeight w:val="730"/>
        </w:trPr>
        <w:tc>
          <w:tcPr>
            <w:tcW w:w="512" w:type="dxa"/>
            <w:vMerge/>
            <w:tcBorders>
              <w:bottom w:val="nil"/>
            </w:tcBorders>
          </w:tcPr>
          <w:p w14:paraId="53A46501" w14:textId="77777777" w:rsidR="001B15CD" w:rsidRPr="00FA3986" w:rsidRDefault="001B15CD" w:rsidP="00F038C9">
            <w:pPr>
              <w:tabs>
                <w:tab w:val="left" w:pos="6946"/>
              </w:tabs>
              <w:suppressAutoHyphens/>
              <w:spacing w:line="252" w:lineRule="auto"/>
              <w:ind w:left="1134"/>
              <w:jc w:val="left"/>
              <w:rPr>
                <w:color w:val="365F91" w:themeColor="accent1" w:themeShade="BF"/>
                <w:szCs w:val="22"/>
                <w:lang w:val="fr-FR"/>
              </w:rPr>
            </w:pPr>
          </w:p>
        </w:tc>
        <w:tc>
          <w:tcPr>
            <w:tcW w:w="6843" w:type="dxa"/>
            <w:vMerge/>
          </w:tcPr>
          <w:p w14:paraId="64C3CC1A" w14:textId="77777777" w:rsidR="001B15CD" w:rsidRPr="00FA3986" w:rsidRDefault="001B15CD" w:rsidP="00F038C9">
            <w:pPr>
              <w:tabs>
                <w:tab w:val="left" w:pos="6946"/>
              </w:tabs>
              <w:suppressAutoHyphens/>
              <w:spacing w:line="252" w:lineRule="auto"/>
              <w:ind w:left="1134"/>
              <w:jc w:val="left"/>
              <w:rPr>
                <w:color w:val="365F91" w:themeColor="accent1" w:themeShade="BF"/>
                <w:szCs w:val="22"/>
                <w:lang w:val="fr-FR"/>
              </w:rPr>
            </w:pPr>
          </w:p>
        </w:tc>
        <w:tc>
          <w:tcPr>
            <w:tcW w:w="2959" w:type="dxa"/>
          </w:tcPr>
          <w:p w14:paraId="4679DB22" w14:textId="5868563A" w:rsidR="001B15CD" w:rsidRPr="000F1651" w:rsidRDefault="001B15CD" w:rsidP="00F038C9">
            <w:pPr>
              <w:tabs>
                <w:tab w:val="clear" w:pos="1134"/>
              </w:tabs>
              <w:spacing w:before="120" w:after="60"/>
              <w:ind w:right="-108"/>
              <w:jc w:val="right"/>
              <w:rPr>
                <w:rFonts w:cs="Tahoma"/>
                <w:color w:val="365F91" w:themeColor="accent1" w:themeShade="BF"/>
                <w:sz w:val="20"/>
                <w:szCs w:val="20"/>
              </w:rPr>
            </w:pPr>
            <w:r w:rsidRPr="000F1651">
              <w:rPr>
                <w:rFonts w:ascii="SimSun" w:eastAsia="SimSun" w:hAnsi="SimSun" w:cs="Tahoma" w:hint="eastAsia"/>
                <w:color w:val="365F91" w:themeColor="accent1" w:themeShade="BF"/>
                <w:sz w:val="20"/>
                <w:szCs w:val="20"/>
              </w:rPr>
              <w:t>提交者</w:t>
            </w:r>
            <w:r w:rsidRPr="000F1651">
              <w:rPr>
                <w:rFonts w:ascii="SimSun" w:eastAsia="SimSun" w:hAnsi="SimSun" w:cs="Tahoma" w:hint="eastAsia"/>
                <w:color w:val="365F91" w:themeColor="accent1" w:themeShade="BF"/>
                <w:sz w:val="20"/>
                <w:szCs w:val="20"/>
                <w:lang w:val="fr-FR"/>
              </w:rPr>
              <w:t>：</w:t>
            </w:r>
            <w:r w:rsidRPr="000F1651">
              <w:rPr>
                <w:rFonts w:cs="Tahoma"/>
                <w:color w:val="365F91" w:themeColor="accent1" w:themeShade="BF"/>
                <w:sz w:val="20"/>
                <w:szCs w:val="20"/>
              </w:rPr>
              <w:t xml:space="preserve"> </w:t>
            </w:r>
            <w:r w:rsidRPr="000F1651">
              <w:rPr>
                <w:rFonts w:cs="Tahoma"/>
                <w:color w:val="365F91" w:themeColor="accent1" w:themeShade="BF"/>
                <w:sz w:val="20"/>
                <w:szCs w:val="20"/>
              </w:rPr>
              <w:br/>
            </w:r>
            <w:r w:rsidRPr="000F1651">
              <w:rPr>
                <w:rFonts w:ascii="SimSun" w:eastAsia="SimSun" w:hAnsi="SimSun" w:cs="SimSun" w:hint="eastAsia"/>
                <w:color w:val="365F91" w:themeColor="accent1" w:themeShade="BF"/>
                <w:sz w:val="20"/>
                <w:szCs w:val="20"/>
              </w:rPr>
              <w:t>主席</w:t>
            </w:r>
            <w:r w:rsidRPr="000F1651">
              <w:rPr>
                <w:rFonts w:cs="Tahoma"/>
                <w:color w:val="365F91" w:themeColor="accent1" w:themeShade="BF"/>
                <w:sz w:val="20"/>
                <w:szCs w:val="20"/>
              </w:rPr>
              <w:t xml:space="preserve"> </w:t>
            </w:r>
          </w:p>
          <w:p w14:paraId="4BD89173" w14:textId="238DE488" w:rsidR="001B15CD" w:rsidRPr="000F1651" w:rsidRDefault="001B15CD" w:rsidP="00F038C9">
            <w:pPr>
              <w:tabs>
                <w:tab w:val="clear" w:pos="1134"/>
              </w:tabs>
              <w:spacing w:before="120" w:after="60"/>
              <w:ind w:right="-108"/>
              <w:jc w:val="right"/>
              <w:rPr>
                <w:rFonts w:cs="Tahoma"/>
                <w:color w:val="365F91" w:themeColor="accent1" w:themeShade="BF"/>
                <w:sz w:val="20"/>
                <w:szCs w:val="20"/>
              </w:rPr>
            </w:pPr>
            <w:r w:rsidRPr="000F1651">
              <w:rPr>
                <w:rFonts w:cs="Tahoma"/>
                <w:color w:val="365F91" w:themeColor="accent1" w:themeShade="BF"/>
                <w:sz w:val="20"/>
                <w:szCs w:val="20"/>
              </w:rPr>
              <w:t>2024.</w:t>
            </w:r>
            <w:r>
              <w:rPr>
                <w:rFonts w:cs="Tahoma"/>
                <w:color w:val="365F91" w:themeColor="accent1" w:themeShade="BF"/>
                <w:sz w:val="20"/>
                <w:szCs w:val="20"/>
              </w:rPr>
              <w:t>4</w:t>
            </w:r>
            <w:r w:rsidRPr="000F1651">
              <w:rPr>
                <w:rFonts w:cs="Tahoma"/>
                <w:color w:val="365F91" w:themeColor="accent1" w:themeShade="BF"/>
                <w:sz w:val="20"/>
                <w:szCs w:val="20"/>
              </w:rPr>
              <w:t>.</w:t>
            </w:r>
            <w:r w:rsidR="007058C3">
              <w:rPr>
                <w:rFonts w:cs="Tahoma"/>
                <w:color w:val="365F91" w:themeColor="accent1" w:themeShade="BF"/>
                <w:sz w:val="20"/>
                <w:szCs w:val="20"/>
              </w:rPr>
              <w:t>16</w:t>
            </w:r>
          </w:p>
          <w:p w14:paraId="4E50CA69" w14:textId="550F1205" w:rsidR="001B15CD" w:rsidRPr="00B24FC9" w:rsidRDefault="00510A72" w:rsidP="00F038C9">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 w:val="20"/>
                <w:szCs w:val="20"/>
              </w:rPr>
              <w:t>APPROVED</w:t>
            </w:r>
          </w:p>
        </w:tc>
      </w:tr>
    </w:tbl>
    <w:p w14:paraId="286339B7" w14:textId="572FF921" w:rsidR="00A80767" w:rsidRPr="00593854" w:rsidRDefault="001B15CD" w:rsidP="00A80767">
      <w:pPr>
        <w:pStyle w:val="WMOBodyText"/>
        <w:ind w:left="2977" w:hanging="2977"/>
        <w:rPr>
          <w:rFonts w:eastAsia="SimSun"/>
          <w:lang w:eastAsia="zh-CN"/>
        </w:rPr>
      </w:pPr>
      <w:r w:rsidRPr="00EB3F10">
        <w:rPr>
          <w:rFonts w:eastAsia="Microsoft YaHei" w:hint="eastAsia"/>
          <w:b/>
          <w:bCs/>
          <w:lang w:val="zh-CN" w:eastAsia="zh-CN"/>
        </w:rPr>
        <w:t>议题</w:t>
      </w:r>
      <w:r w:rsidR="0080244C" w:rsidRPr="00593854">
        <w:rPr>
          <w:rFonts w:eastAsia="SimSun"/>
          <w:b/>
          <w:bCs/>
          <w:lang w:eastAsia="zh-CN"/>
        </w:rPr>
        <w:t>4:</w:t>
      </w:r>
      <w:r w:rsidR="0080244C" w:rsidRPr="00593854">
        <w:rPr>
          <w:rFonts w:eastAsia="SimSun"/>
          <w:b/>
          <w:bCs/>
          <w:lang w:eastAsia="zh-CN"/>
        </w:rPr>
        <w:tab/>
      </w:r>
      <w:r w:rsidR="00DA5933" w:rsidRPr="00593854">
        <w:rPr>
          <w:rFonts w:eastAsia="Microsoft YaHei"/>
          <w:b/>
          <w:bCs/>
          <w:lang w:val="zh-CN" w:eastAsia="zh-CN"/>
        </w:rPr>
        <w:t>审查大会</w:t>
      </w:r>
      <w:r w:rsidR="00DA5933">
        <w:rPr>
          <w:rFonts w:eastAsia="Microsoft YaHei" w:hint="eastAsia"/>
          <w:b/>
          <w:bCs/>
          <w:lang w:val="zh-CN" w:eastAsia="zh-CN"/>
        </w:rPr>
        <w:t>、</w:t>
      </w:r>
      <w:r w:rsidR="00DA5933" w:rsidRPr="00593854">
        <w:rPr>
          <w:rFonts w:eastAsia="Microsoft YaHei"/>
          <w:b/>
          <w:bCs/>
          <w:lang w:val="zh-CN" w:eastAsia="zh-CN"/>
        </w:rPr>
        <w:t>执行理事会</w:t>
      </w:r>
      <w:r w:rsidR="00DA5933">
        <w:rPr>
          <w:rFonts w:eastAsia="Microsoft YaHei" w:hint="eastAsia"/>
          <w:b/>
          <w:bCs/>
          <w:lang w:val="zh-CN" w:eastAsia="zh-CN"/>
        </w:rPr>
        <w:t>和</w:t>
      </w:r>
      <w:r w:rsidR="00DA5933" w:rsidRPr="00593854">
        <w:rPr>
          <w:rFonts w:eastAsia="Microsoft YaHei"/>
          <w:b/>
          <w:bCs/>
          <w:lang w:val="zh-CN" w:eastAsia="zh-CN"/>
        </w:rPr>
        <w:t>委员会</w:t>
      </w:r>
      <w:r w:rsidR="00DA5933">
        <w:rPr>
          <w:rFonts w:eastAsia="Microsoft YaHei" w:hint="eastAsia"/>
          <w:b/>
          <w:bCs/>
          <w:lang w:val="zh-CN" w:eastAsia="zh-CN"/>
        </w:rPr>
        <w:t>的</w:t>
      </w:r>
      <w:r w:rsidR="00C6700A">
        <w:rPr>
          <w:rFonts w:eastAsia="Microsoft YaHei" w:hint="eastAsia"/>
          <w:b/>
          <w:bCs/>
          <w:lang w:val="zh-CN" w:eastAsia="zh-CN"/>
        </w:rPr>
        <w:t>以往</w:t>
      </w:r>
      <w:r w:rsidR="00DA5933" w:rsidRPr="00593854">
        <w:rPr>
          <w:rFonts w:eastAsia="Microsoft YaHei"/>
          <w:b/>
          <w:bCs/>
          <w:lang w:val="zh-CN" w:eastAsia="zh-CN"/>
        </w:rPr>
        <w:t>决定</w:t>
      </w:r>
    </w:p>
    <w:p w14:paraId="01A9F9FA" w14:textId="37CC4516" w:rsidR="00A80767" w:rsidRPr="00593854" w:rsidRDefault="00C6700A" w:rsidP="00A80767">
      <w:pPr>
        <w:pStyle w:val="WMOBodyText"/>
        <w:ind w:left="2977" w:hanging="2977"/>
        <w:rPr>
          <w:rFonts w:eastAsia="SimSun"/>
          <w:lang w:eastAsia="zh-CN"/>
        </w:rPr>
      </w:pPr>
      <w:r w:rsidRPr="00EB3F10">
        <w:rPr>
          <w:rFonts w:eastAsia="Microsoft YaHei" w:hint="eastAsia"/>
          <w:b/>
          <w:bCs/>
          <w:lang w:val="zh-CN" w:eastAsia="zh-CN"/>
        </w:rPr>
        <w:t>议题</w:t>
      </w:r>
      <w:r w:rsidR="0080244C" w:rsidRPr="00593854">
        <w:rPr>
          <w:rFonts w:eastAsia="SimSun"/>
          <w:b/>
          <w:bCs/>
          <w:lang w:eastAsia="zh-CN"/>
        </w:rPr>
        <w:t>4.2:</w:t>
      </w:r>
      <w:r w:rsidR="0080244C" w:rsidRPr="00593854">
        <w:rPr>
          <w:rFonts w:eastAsia="SimSun"/>
          <w:b/>
          <w:bCs/>
          <w:lang w:eastAsia="zh-CN"/>
        </w:rPr>
        <w:tab/>
      </w:r>
      <w:r w:rsidR="00DA5933" w:rsidRPr="00593854">
        <w:rPr>
          <w:rFonts w:eastAsia="Microsoft YaHei"/>
          <w:b/>
          <w:bCs/>
          <w:lang w:val="zh-CN" w:eastAsia="zh-CN"/>
        </w:rPr>
        <w:t>审查与委员会相关的大会和执行理事会决议及决定</w:t>
      </w:r>
    </w:p>
    <w:p w14:paraId="70E78CC9" w14:textId="1580EE93" w:rsidR="00A80767" w:rsidRPr="00593854" w:rsidRDefault="00C6700A" w:rsidP="000B6776">
      <w:pPr>
        <w:pStyle w:val="Heading1"/>
        <w:spacing w:after="360"/>
        <w:rPr>
          <w:rFonts w:eastAsia="SimSun"/>
          <w:lang w:eastAsia="zh-CN"/>
        </w:rPr>
      </w:pPr>
      <w:bookmarkStart w:id="0" w:name="_APPENDIX_A:_"/>
      <w:bookmarkEnd w:id="0"/>
      <w:r w:rsidRPr="00593854">
        <w:rPr>
          <w:rFonts w:eastAsia="Microsoft YaHei"/>
          <w:lang w:val="zh-CN" w:eastAsia="zh-CN"/>
        </w:rPr>
        <w:t>审查与委员会相关的大会和执行理事会决议及决定</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B0C52" w:rsidRPr="00BA75C4" w:rsidDel="00510A72" w14:paraId="0B750174" w14:textId="616029E3" w:rsidTr="00F038C9">
        <w:trPr>
          <w:jc w:val="center"/>
          <w:del w:id="1" w:author="Fengqi LI" w:date="2024-04-17T16:00:00Z"/>
        </w:trPr>
        <w:tc>
          <w:tcPr>
            <w:tcW w:w="5000" w:type="pct"/>
          </w:tcPr>
          <w:p w14:paraId="50CE0A7B" w14:textId="4AE8D5D5" w:rsidR="000B0C52" w:rsidRPr="00BA75C4" w:rsidDel="00510A72" w:rsidRDefault="000B0C52" w:rsidP="00F038C9">
            <w:pPr>
              <w:pStyle w:val="WMOBodyText"/>
              <w:spacing w:after="120"/>
              <w:jc w:val="center"/>
              <w:rPr>
                <w:del w:id="2" w:author="Fengqi LI" w:date="2024-04-17T16:00:00Z"/>
                <w:rFonts w:eastAsia="Microsoft YaHei"/>
                <w:b/>
                <w:bCs/>
                <w:i/>
                <w:iCs/>
              </w:rPr>
            </w:pPr>
            <w:del w:id="3" w:author="Fengqi LI" w:date="2024-04-17T16:00:00Z">
              <w:r w:rsidRPr="00BA75C4" w:rsidDel="00510A72">
                <w:rPr>
                  <w:rFonts w:eastAsia="Microsoft YaHei"/>
                  <w:b/>
                  <w:bCs/>
                  <w:lang w:val="zh-CN"/>
                </w:rPr>
                <w:delText>摘要</w:delText>
              </w:r>
            </w:del>
          </w:p>
        </w:tc>
      </w:tr>
      <w:tr w:rsidR="000B0C52" w:rsidRPr="007C0F75" w:rsidDel="00510A72" w14:paraId="2D60510A" w14:textId="558D2B6B" w:rsidTr="00F038C9">
        <w:trPr>
          <w:jc w:val="center"/>
          <w:del w:id="4" w:author="Fengqi LI" w:date="2024-04-17T16:00:00Z"/>
        </w:trPr>
        <w:tc>
          <w:tcPr>
            <w:tcW w:w="5000" w:type="pct"/>
          </w:tcPr>
          <w:p w14:paraId="22C580C8" w14:textId="610E2384" w:rsidR="000B0C52" w:rsidRPr="007C0F75" w:rsidDel="00510A72" w:rsidRDefault="000B0C52" w:rsidP="00F038C9">
            <w:pPr>
              <w:pStyle w:val="WMOBodyText"/>
              <w:spacing w:before="160"/>
              <w:jc w:val="left"/>
              <w:rPr>
                <w:del w:id="5" w:author="Fengqi LI" w:date="2024-04-17T16:00:00Z"/>
                <w:rFonts w:eastAsia="SimSun"/>
                <w:lang w:eastAsia="zh-CN"/>
              </w:rPr>
            </w:pPr>
            <w:del w:id="6" w:author="Fengqi LI" w:date="2024-04-17T16:00:00Z">
              <w:r w:rsidRPr="00BA75C4" w:rsidDel="00510A72">
                <w:rPr>
                  <w:rFonts w:eastAsia="Microsoft YaHei"/>
                  <w:b/>
                  <w:bCs/>
                  <w:lang w:val="zh-CN" w:eastAsia="zh-CN"/>
                </w:rPr>
                <w:delText>文件提交者：</w:delText>
              </w:r>
              <w:r w:rsidRPr="007C0F75" w:rsidDel="00510A72">
                <w:rPr>
                  <w:rFonts w:eastAsia="SimSun"/>
                  <w:lang w:val="zh-CN" w:eastAsia="zh-CN"/>
                </w:rPr>
                <w:delText>委员会主席，根据《技术委员会议事规则》</w:delText>
              </w:r>
              <w:r w:rsidRPr="007C0F75" w:rsidDel="00510A72">
                <w:rPr>
                  <w:rFonts w:eastAsia="SimSun"/>
                  <w:lang w:val="zh-CN" w:eastAsia="zh-CN"/>
                </w:rPr>
                <w:delText>(WMO-No. 1240</w:delText>
              </w:r>
              <w:r w:rsidDel="00510A72">
                <w:rPr>
                  <w:rFonts w:eastAsia="SimSun" w:hint="eastAsia"/>
                  <w:lang w:val="zh-CN" w:eastAsia="zh-CN"/>
                </w:rPr>
                <w:delText>，</w:delText>
              </w:r>
              <w:r w:rsidDel="00510A72">
                <w:rPr>
                  <w:rFonts w:eastAsia="SimSun" w:hint="eastAsia"/>
                  <w:lang w:val="zh-CN" w:eastAsia="zh-CN"/>
                </w:rPr>
                <w:delText>2023</w:delText>
              </w:r>
              <w:r w:rsidDel="00510A72">
                <w:rPr>
                  <w:rFonts w:eastAsia="SimSun" w:hint="eastAsia"/>
                  <w:lang w:val="zh-CN" w:eastAsia="zh-CN"/>
                </w:rPr>
                <w:delText>年版</w:delText>
              </w:r>
              <w:r w:rsidRPr="007C0F75" w:rsidDel="00510A72">
                <w:rPr>
                  <w:rFonts w:eastAsia="SimSun"/>
                  <w:lang w:val="zh-CN" w:eastAsia="zh-CN"/>
                </w:rPr>
                <w:delText>)</w:delText>
              </w:r>
              <w:r w:rsidR="00510A72" w:rsidDel="00510A72">
                <w:fldChar w:fldCharType="begin"/>
              </w:r>
              <w:r w:rsidR="00510A72" w:rsidDel="00510A72">
                <w:rPr>
                  <w:lang w:eastAsia="zh-CN"/>
                </w:rPr>
                <w:delInstrText>HYPERLINK "https://library.wmo.int/viewer/42075/?offset=1" \l "page=17&amp;viewer=picture&amp;o=bookmark&amp;n=0&amp;q="</w:delInstrText>
              </w:r>
              <w:r w:rsidR="00510A72" w:rsidDel="00510A72">
                <w:fldChar w:fldCharType="separate"/>
              </w:r>
              <w:r w:rsidRPr="00886B20" w:rsidDel="00510A72">
                <w:rPr>
                  <w:rStyle w:val="Hyperlink"/>
                  <w:rFonts w:eastAsia="SimSun"/>
                  <w:lang w:val="zh-CN" w:eastAsia="zh-CN"/>
                </w:rPr>
                <w:delText>第</w:delText>
              </w:r>
              <w:r w:rsidDel="00510A72">
                <w:rPr>
                  <w:rStyle w:val="Hyperlink"/>
                  <w:rFonts w:eastAsia="SimSun"/>
                  <w:lang w:val="zh-CN" w:eastAsia="zh-CN"/>
                </w:rPr>
                <w:delText>6</w:delText>
              </w:r>
              <w:r w:rsidRPr="00886B20" w:rsidDel="00510A72">
                <w:rPr>
                  <w:rStyle w:val="Hyperlink"/>
                  <w:rFonts w:eastAsia="SimSun"/>
                  <w:lang w:val="zh-CN" w:eastAsia="zh-CN"/>
                </w:rPr>
                <w:delText>.1</w:delText>
              </w:r>
              <w:r w:rsidDel="00510A72">
                <w:rPr>
                  <w:rStyle w:val="Hyperlink"/>
                  <w:rFonts w:eastAsia="SimSun"/>
                  <w:lang w:val="zh-CN" w:eastAsia="zh-CN"/>
                </w:rPr>
                <w:delText>3.1</w:delText>
              </w:r>
              <w:r w:rsidRPr="00886B20" w:rsidDel="00510A72">
                <w:rPr>
                  <w:rStyle w:val="Hyperlink"/>
                  <w:rFonts w:eastAsia="SimSun"/>
                  <w:lang w:val="zh-CN" w:eastAsia="zh-CN"/>
                </w:rPr>
                <w:delText>条</w:delText>
              </w:r>
              <w:r w:rsidR="00510A72" w:rsidDel="00510A72">
                <w:rPr>
                  <w:rStyle w:val="Hyperlink"/>
                  <w:rFonts w:eastAsia="SimSun"/>
                  <w:lang w:val="zh-CN" w:eastAsia="zh-CN"/>
                </w:rPr>
                <w:fldChar w:fldCharType="end"/>
              </w:r>
              <w:r w:rsidDel="00510A72">
                <w:rPr>
                  <w:rStyle w:val="Hyperlink"/>
                  <w:rFonts w:eastAsia="SimSun" w:hint="eastAsia"/>
                  <w:lang w:val="zh-CN" w:eastAsia="zh-CN"/>
                </w:rPr>
                <w:delText>第</w:delText>
              </w:r>
              <w:r w:rsidR="009D3563" w:rsidDel="00510A72">
                <w:rPr>
                  <w:rStyle w:val="Hyperlink"/>
                  <w:rFonts w:eastAsia="SimSun" w:hint="eastAsia"/>
                  <w:lang w:val="zh-CN" w:eastAsia="zh-CN"/>
                </w:rPr>
                <w:delText>9</w:delText>
              </w:r>
              <w:r w:rsidR="002A6E12" w:rsidDel="00510A72">
                <w:rPr>
                  <w:rStyle w:val="Hyperlink"/>
                  <w:rFonts w:eastAsia="SimSun" w:hint="eastAsia"/>
                  <w:lang w:val="zh-CN" w:eastAsia="zh-CN"/>
                </w:rPr>
                <w:delText>款</w:delText>
              </w:r>
              <w:r w:rsidRPr="007C0F75" w:rsidDel="00510A72">
                <w:rPr>
                  <w:rFonts w:eastAsia="SimSun"/>
                  <w:lang w:val="zh-CN" w:eastAsia="zh-CN"/>
                </w:rPr>
                <w:delText>。</w:delText>
              </w:r>
            </w:del>
          </w:p>
          <w:p w14:paraId="0DEA30A2" w14:textId="4B9F13FB" w:rsidR="000B0C52" w:rsidDel="00510A72" w:rsidRDefault="000B0C52" w:rsidP="00F038C9">
            <w:pPr>
              <w:pStyle w:val="WMOBodyText"/>
              <w:spacing w:before="160"/>
              <w:rPr>
                <w:del w:id="7" w:author="Fengqi LI" w:date="2024-04-17T16:00:00Z"/>
                <w:rFonts w:eastAsia="Microsoft YaHei"/>
                <w:b/>
                <w:bCs/>
                <w:lang w:val="zh-CN" w:eastAsia="zh-CN"/>
              </w:rPr>
            </w:pPr>
            <w:del w:id="8" w:author="Fengqi LI" w:date="2024-04-17T16:00:00Z">
              <w:r w:rsidRPr="00EB3F10" w:rsidDel="00510A72">
                <w:rPr>
                  <w:rFonts w:eastAsia="SimSun"/>
                  <w:b/>
                  <w:bCs/>
                  <w:lang w:eastAsia="zh-CN"/>
                </w:rPr>
                <w:delText>2024–2027</w:delText>
              </w:r>
              <w:r w:rsidRPr="00EB3F10" w:rsidDel="00510A72">
                <w:rPr>
                  <w:rFonts w:eastAsia="Microsoft YaHei" w:hint="eastAsia"/>
                  <w:b/>
                  <w:bCs/>
                  <w:lang w:eastAsia="zh-CN"/>
                </w:rPr>
                <w:delText>年</w:delText>
              </w:r>
              <w:r w:rsidDel="00510A72">
                <w:rPr>
                  <w:rFonts w:eastAsia="Microsoft YaHei" w:hint="eastAsia"/>
                  <w:b/>
                  <w:bCs/>
                  <w:lang w:val="zh-CN" w:eastAsia="zh-CN"/>
                </w:rPr>
                <w:delText>战略目标：</w:delText>
              </w:r>
              <w:r w:rsidR="002A6E12" w:rsidDel="00510A72">
                <w:rPr>
                  <w:rFonts w:eastAsia="SimSun"/>
                  <w:lang w:eastAsia="zh-CN"/>
                </w:rPr>
                <w:delText>5</w:delText>
              </w:r>
              <w:r w:rsidRPr="00EB3F10" w:rsidDel="00510A72">
                <w:rPr>
                  <w:rFonts w:eastAsia="SimSun"/>
                  <w:lang w:eastAsia="zh-CN"/>
                </w:rPr>
                <w:delText>.1</w:delText>
              </w:r>
              <w:r w:rsidR="002A6E12" w:rsidDel="00510A72">
                <w:rPr>
                  <w:rFonts w:eastAsia="SimSun" w:hint="eastAsia"/>
                  <w:lang w:eastAsia="zh-CN"/>
                </w:rPr>
                <w:delText xml:space="preserve"> </w:delText>
              </w:r>
              <w:r w:rsidR="002A6E12" w:rsidRPr="00EC384E" w:rsidDel="00510A72">
                <w:rPr>
                  <w:rFonts w:ascii="Microsoft YaHei" w:eastAsia="SimSun" w:hAnsi="Microsoft YaHei" w:cs="Microsoft YaHei" w:hint="eastAsia"/>
                  <w:lang w:eastAsia="zh-CN"/>
                </w:rPr>
                <w:delText>优化</w:delText>
              </w:r>
              <w:r w:rsidR="002A6E12" w:rsidRPr="00EC384E" w:rsidDel="00510A72">
                <w:rPr>
                  <w:rFonts w:ascii="Microsoft YaHei" w:eastAsia="SimSun" w:hAnsi="Microsoft YaHei" w:cs="Microsoft YaHei" w:hint="eastAsia"/>
                  <w:lang w:eastAsia="zh-CN"/>
                </w:rPr>
                <w:delText>WMO</w:delText>
              </w:r>
              <w:r w:rsidR="002A6E12" w:rsidRPr="00EC384E" w:rsidDel="00510A72">
                <w:rPr>
                  <w:rFonts w:ascii="Microsoft YaHei" w:eastAsia="SimSun" w:hAnsi="Microsoft YaHei" w:cs="Microsoft YaHei" w:hint="eastAsia"/>
                  <w:lang w:eastAsia="zh-CN"/>
                </w:rPr>
                <w:delText>组成机构结构，</w:delText>
              </w:r>
              <w:r w:rsidR="0053257B" w:rsidRPr="00EC384E" w:rsidDel="00510A72">
                <w:rPr>
                  <w:rFonts w:ascii="Microsoft YaHei" w:eastAsia="SimSun" w:hAnsi="Microsoft YaHei" w:cs="Microsoft YaHei" w:hint="eastAsia"/>
                  <w:lang w:eastAsia="zh-CN"/>
                </w:rPr>
                <w:delText>以</w:delText>
              </w:r>
              <w:r w:rsidR="00EC384E" w:rsidRPr="00EC384E" w:rsidDel="00510A72">
                <w:rPr>
                  <w:rFonts w:ascii="Microsoft YaHei" w:eastAsia="SimSun" w:hAnsi="Microsoft YaHei" w:cs="Microsoft YaHei" w:hint="eastAsia"/>
                  <w:lang w:eastAsia="zh-CN"/>
                </w:rPr>
                <w:delText>实现</w:delText>
              </w:r>
              <w:r w:rsidR="0053257B" w:rsidRPr="00EC384E" w:rsidDel="00510A72">
                <w:rPr>
                  <w:rFonts w:ascii="Microsoft YaHei" w:eastAsia="SimSun" w:hAnsi="Microsoft YaHei" w:cs="Microsoft YaHei" w:hint="eastAsia"/>
                  <w:lang w:eastAsia="zh-CN"/>
                </w:rPr>
                <w:delText>更有效的决策</w:delText>
              </w:r>
              <w:r w:rsidRPr="00EB3F10" w:rsidDel="00510A72">
                <w:rPr>
                  <w:rFonts w:eastAsia="SimSun"/>
                  <w:lang w:eastAsia="zh-CN"/>
                </w:rPr>
                <w:delText xml:space="preserve"> </w:delText>
              </w:r>
            </w:del>
          </w:p>
          <w:p w14:paraId="6C585E43" w14:textId="2D61D0E9" w:rsidR="000B0C52" w:rsidRPr="007C0F75" w:rsidDel="00510A72" w:rsidRDefault="000B0C52" w:rsidP="00F038C9">
            <w:pPr>
              <w:pStyle w:val="WMOBodyText"/>
              <w:spacing w:before="160"/>
              <w:rPr>
                <w:del w:id="9" w:author="Fengqi LI" w:date="2024-04-17T16:00:00Z"/>
                <w:rFonts w:eastAsia="SimSun"/>
                <w:lang w:eastAsia="zh-CN"/>
              </w:rPr>
            </w:pPr>
            <w:del w:id="10" w:author="Fengqi LI" w:date="2024-04-17T16:00:00Z">
              <w:r w:rsidRPr="00BA75C4" w:rsidDel="00510A72">
                <w:rPr>
                  <w:rFonts w:eastAsia="Microsoft YaHei"/>
                  <w:b/>
                  <w:bCs/>
                  <w:lang w:val="zh-CN" w:eastAsia="zh-CN"/>
                </w:rPr>
                <w:delText>所涉财务和行政问题</w:delText>
              </w:r>
              <w:r w:rsidRPr="007C0F75" w:rsidDel="00510A72">
                <w:rPr>
                  <w:rFonts w:eastAsia="SimSun"/>
                  <w:lang w:val="zh-CN" w:eastAsia="zh-CN"/>
                </w:rPr>
                <w:delText>：在《</w:delText>
              </w:r>
              <w:r w:rsidRPr="007C0F75" w:rsidDel="00510A72">
                <w:rPr>
                  <w:rFonts w:eastAsia="SimSun"/>
                  <w:lang w:val="zh-CN" w:eastAsia="zh-CN"/>
                </w:rPr>
                <w:delText>2024-2027</w:delText>
              </w:r>
              <w:r w:rsidRPr="007C0F75" w:rsidDel="00510A72">
                <w:rPr>
                  <w:rFonts w:eastAsia="SimSun"/>
                  <w:lang w:val="zh-CN" w:eastAsia="zh-CN"/>
                </w:rPr>
                <w:delText>年战略与运行计划》的参数范围内</w:delText>
              </w:r>
            </w:del>
          </w:p>
          <w:p w14:paraId="15251F03" w14:textId="3D1251AD" w:rsidR="000B0C52" w:rsidRPr="007C0F75" w:rsidDel="00510A72" w:rsidRDefault="000B0C52" w:rsidP="00F038C9">
            <w:pPr>
              <w:pStyle w:val="WMOBodyText"/>
              <w:spacing w:before="160"/>
              <w:jc w:val="left"/>
              <w:rPr>
                <w:del w:id="11" w:author="Fengqi LI" w:date="2024-04-17T16:00:00Z"/>
                <w:rFonts w:eastAsia="SimSun"/>
                <w:lang w:eastAsia="zh-CN"/>
              </w:rPr>
            </w:pPr>
            <w:del w:id="12" w:author="Fengqi LI" w:date="2024-04-17T16:00:00Z">
              <w:r w:rsidRPr="00BA75C4" w:rsidDel="00510A72">
                <w:rPr>
                  <w:rFonts w:eastAsia="Microsoft YaHei"/>
                  <w:b/>
                  <w:bCs/>
                  <w:lang w:val="zh-CN" w:eastAsia="zh-CN"/>
                </w:rPr>
                <w:delText>关键</w:delText>
              </w:r>
              <w:r w:rsidDel="00510A72">
                <w:rPr>
                  <w:rFonts w:eastAsia="Microsoft YaHei" w:hint="eastAsia"/>
                  <w:b/>
                  <w:bCs/>
                  <w:lang w:val="zh-CN" w:eastAsia="zh-CN"/>
                </w:rPr>
                <w:delText>实施</w:delText>
              </w:r>
              <w:r w:rsidRPr="00BA75C4" w:rsidDel="00510A72">
                <w:rPr>
                  <w:rFonts w:eastAsia="Microsoft YaHei"/>
                  <w:b/>
                  <w:bCs/>
                  <w:lang w:val="zh-CN" w:eastAsia="zh-CN"/>
                </w:rPr>
                <w:delText>者：</w:delText>
              </w:r>
              <w:r w:rsidRPr="00EB3F10" w:rsidDel="00510A72">
                <w:rPr>
                  <w:rFonts w:eastAsia="SimSun"/>
                  <w:lang w:eastAsia="zh-CN"/>
                </w:rPr>
                <w:delText>INFCOM</w:delText>
              </w:r>
              <w:r w:rsidR="00EC384E" w:rsidDel="00510A72">
                <w:rPr>
                  <w:rFonts w:eastAsia="SimSun" w:hint="eastAsia"/>
                  <w:lang w:eastAsia="zh-CN"/>
                </w:rPr>
                <w:delText>，</w:delText>
              </w:r>
              <w:r w:rsidR="00177194" w:rsidDel="00510A72">
                <w:rPr>
                  <w:rFonts w:eastAsia="SimSun" w:hint="eastAsia"/>
                  <w:lang w:eastAsia="zh-CN"/>
                </w:rPr>
                <w:delText>根据决议和决定，与其他机构合作</w:delText>
              </w:r>
            </w:del>
          </w:p>
          <w:p w14:paraId="4C237481" w14:textId="28240AE9" w:rsidR="000B0C52" w:rsidRPr="007C0F75" w:rsidDel="00510A72" w:rsidRDefault="000B0C52" w:rsidP="00F038C9">
            <w:pPr>
              <w:pStyle w:val="WMOBodyText"/>
              <w:spacing w:before="160"/>
              <w:jc w:val="left"/>
              <w:rPr>
                <w:del w:id="13" w:author="Fengqi LI" w:date="2024-04-17T16:00:00Z"/>
                <w:rFonts w:eastAsia="SimSun"/>
                <w:lang w:eastAsia="zh-CN"/>
              </w:rPr>
            </w:pPr>
            <w:del w:id="14" w:author="Fengqi LI" w:date="2024-04-17T16:00:00Z">
              <w:r w:rsidRPr="00BA75C4" w:rsidDel="00510A72">
                <w:rPr>
                  <w:rFonts w:eastAsia="Microsoft YaHei"/>
                  <w:b/>
                  <w:bCs/>
                  <w:lang w:val="zh-CN" w:eastAsia="zh-CN"/>
                </w:rPr>
                <w:delText>时间框架：</w:delText>
              </w:r>
              <w:r w:rsidRPr="00EB3F10" w:rsidDel="00510A72">
                <w:rPr>
                  <w:rFonts w:eastAsia="SimSun"/>
                  <w:lang w:eastAsia="zh-CN"/>
                </w:rPr>
                <w:delText>202</w:delText>
              </w:r>
              <w:r w:rsidR="00177194" w:rsidDel="00510A72">
                <w:rPr>
                  <w:rFonts w:eastAsia="SimSun" w:hint="eastAsia"/>
                  <w:lang w:eastAsia="zh-CN"/>
                </w:rPr>
                <w:delText>4</w:delText>
              </w:r>
              <w:r w:rsidRPr="00EB3F10" w:rsidDel="00510A72">
                <w:rPr>
                  <w:rFonts w:eastAsia="SimSun"/>
                  <w:lang w:eastAsia="zh-CN"/>
                </w:rPr>
                <w:delText>–202</w:delText>
              </w:r>
              <w:r w:rsidR="00177194" w:rsidDel="00510A72">
                <w:rPr>
                  <w:rFonts w:eastAsia="SimSun" w:hint="eastAsia"/>
                  <w:lang w:eastAsia="zh-CN"/>
                </w:rPr>
                <w:delText>6</w:delText>
              </w:r>
            </w:del>
          </w:p>
          <w:p w14:paraId="07395E78" w14:textId="04DCD791" w:rsidR="000B0C52" w:rsidRPr="007C0F75" w:rsidDel="00510A72" w:rsidRDefault="000B0C52" w:rsidP="00F038C9">
            <w:pPr>
              <w:pStyle w:val="WMOBodyText"/>
              <w:spacing w:before="160"/>
              <w:jc w:val="left"/>
              <w:rPr>
                <w:del w:id="15" w:author="Fengqi LI" w:date="2024-04-17T16:00:00Z"/>
                <w:rFonts w:eastAsia="SimSun"/>
                <w:lang w:eastAsia="zh-CN"/>
              </w:rPr>
            </w:pPr>
            <w:del w:id="16" w:author="Fengqi LI" w:date="2024-04-17T16:00:00Z">
              <w:r w:rsidRPr="00BA75C4" w:rsidDel="00510A72">
                <w:rPr>
                  <w:rFonts w:eastAsia="Microsoft YaHei"/>
                  <w:b/>
                  <w:bCs/>
                  <w:lang w:val="zh-CN" w:eastAsia="zh-CN"/>
                </w:rPr>
                <w:delText>预期行动：</w:delText>
              </w:r>
              <w:r w:rsidR="00177194" w:rsidRPr="00177194" w:rsidDel="00510A72">
                <w:rPr>
                  <w:rFonts w:eastAsia="SimSun" w:hint="eastAsia"/>
                  <w:lang w:val="zh-CN" w:eastAsia="zh-CN"/>
                </w:rPr>
                <w:delText>审议并</w:delText>
              </w:r>
              <w:r w:rsidRPr="007C0F75" w:rsidDel="00510A72">
                <w:rPr>
                  <w:rFonts w:eastAsia="SimSun"/>
                  <w:lang w:val="zh-CN" w:eastAsia="zh-CN"/>
                </w:rPr>
                <w:delText>通过</w:delText>
              </w:r>
              <w:r w:rsidDel="00510A72">
                <w:rPr>
                  <w:rFonts w:eastAsia="SimSun" w:hint="eastAsia"/>
                  <w:lang w:val="zh-CN" w:eastAsia="zh-CN"/>
                </w:rPr>
                <w:delText>拟议的</w:delText>
              </w:r>
              <w:r w:rsidRPr="007C0F75" w:rsidDel="00510A72">
                <w:rPr>
                  <w:rFonts w:eastAsia="SimSun"/>
                  <w:lang w:val="zh-CN" w:eastAsia="zh-CN"/>
                </w:rPr>
                <w:delText>决定草案</w:delText>
              </w:r>
            </w:del>
          </w:p>
          <w:p w14:paraId="3EE9E0C2" w14:textId="27467898" w:rsidR="000B0C52" w:rsidRPr="007C0F75" w:rsidDel="00510A72" w:rsidRDefault="000B0C52" w:rsidP="00F038C9">
            <w:pPr>
              <w:pStyle w:val="WMOBodyText"/>
              <w:spacing w:before="160"/>
              <w:jc w:val="left"/>
              <w:rPr>
                <w:del w:id="17" w:author="Fengqi LI" w:date="2024-04-17T16:00:00Z"/>
                <w:rFonts w:eastAsia="SimSun"/>
                <w:lang w:eastAsia="zh-CN"/>
              </w:rPr>
            </w:pPr>
          </w:p>
        </w:tc>
      </w:tr>
    </w:tbl>
    <w:p w14:paraId="4433AF20" w14:textId="23C79DA9" w:rsidR="00092CAE" w:rsidRPr="00593854" w:rsidDel="00510A72" w:rsidRDefault="00092CAE">
      <w:pPr>
        <w:tabs>
          <w:tab w:val="clear" w:pos="1134"/>
        </w:tabs>
        <w:jc w:val="left"/>
        <w:rPr>
          <w:del w:id="18" w:author="Fengqi LI" w:date="2024-04-17T16:00:00Z"/>
          <w:rFonts w:eastAsia="SimSun"/>
        </w:rPr>
      </w:pPr>
    </w:p>
    <w:p w14:paraId="0DD228F5" w14:textId="77777777" w:rsidR="00331964" w:rsidRPr="00593854" w:rsidRDefault="00331964">
      <w:pPr>
        <w:tabs>
          <w:tab w:val="clear" w:pos="1134"/>
        </w:tabs>
        <w:jc w:val="left"/>
        <w:rPr>
          <w:rFonts w:eastAsia="SimSun" w:cs="Verdana"/>
          <w:lang w:eastAsia="zh-TW"/>
        </w:rPr>
      </w:pPr>
      <w:r w:rsidRPr="00593854">
        <w:rPr>
          <w:rFonts w:eastAsia="SimSun"/>
        </w:rPr>
        <w:br w:type="page"/>
      </w:r>
    </w:p>
    <w:p w14:paraId="5279F9AC" w14:textId="77777777" w:rsidR="0037222D" w:rsidRPr="00593854" w:rsidRDefault="0037222D" w:rsidP="0037222D">
      <w:pPr>
        <w:pStyle w:val="Heading1"/>
        <w:rPr>
          <w:rFonts w:eastAsia="Microsoft YaHei"/>
          <w:lang w:eastAsia="zh-CN"/>
        </w:rPr>
      </w:pPr>
      <w:r w:rsidRPr="00593854">
        <w:rPr>
          <w:rFonts w:eastAsia="Microsoft YaHei"/>
          <w:lang w:val="zh-CN" w:eastAsia="zh-CN"/>
        </w:rPr>
        <w:lastRenderedPageBreak/>
        <w:t>决定草案</w:t>
      </w:r>
    </w:p>
    <w:p w14:paraId="2C6C1DF1" w14:textId="77777777" w:rsidR="0037222D" w:rsidRPr="00593854" w:rsidRDefault="0037222D" w:rsidP="0037222D">
      <w:pPr>
        <w:pStyle w:val="Heading2"/>
        <w:rPr>
          <w:rFonts w:eastAsia="Microsoft YaHei"/>
          <w:lang w:eastAsia="zh-CN"/>
        </w:rPr>
      </w:pPr>
      <w:r w:rsidRPr="00593854">
        <w:rPr>
          <w:rFonts w:eastAsia="Microsoft YaHei"/>
          <w:lang w:val="zh-CN" w:eastAsia="zh-CN"/>
        </w:rPr>
        <w:t>决定草案</w:t>
      </w:r>
      <w:r w:rsidRPr="00593854">
        <w:rPr>
          <w:rFonts w:eastAsia="Microsoft YaHei"/>
          <w:lang w:val="zh-CN" w:eastAsia="zh-CN"/>
        </w:rPr>
        <w:t>4.2/1 (INFCOM-3)</w:t>
      </w:r>
    </w:p>
    <w:p w14:paraId="4AC573F4" w14:textId="77777777" w:rsidR="0037222D" w:rsidRPr="00593854" w:rsidRDefault="008D7249" w:rsidP="0037222D">
      <w:pPr>
        <w:pStyle w:val="Heading3"/>
        <w:rPr>
          <w:rFonts w:eastAsia="Microsoft YaHei"/>
          <w:lang w:eastAsia="zh-CN"/>
        </w:rPr>
      </w:pPr>
      <w:r w:rsidRPr="00593854">
        <w:rPr>
          <w:rFonts w:eastAsia="Microsoft YaHei"/>
          <w:lang w:val="zh-CN" w:eastAsia="zh-CN"/>
        </w:rPr>
        <w:t>审查与委员会相关的大会和执行理事会决议及决定</w:t>
      </w:r>
    </w:p>
    <w:p w14:paraId="13FE2379" w14:textId="77777777" w:rsidR="00223C27" w:rsidRPr="00593854" w:rsidRDefault="00307DDD" w:rsidP="000A117C">
      <w:pPr>
        <w:pStyle w:val="WMOBodyText"/>
        <w:rPr>
          <w:rFonts w:eastAsia="Microsoft YaHei"/>
          <w:b/>
          <w:bCs/>
          <w:lang w:eastAsia="zh-CN"/>
        </w:rPr>
      </w:pPr>
      <w:r w:rsidRPr="00593854">
        <w:rPr>
          <w:rFonts w:eastAsia="Microsoft YaHei"/>
          <w:b/>
          <w:bCs/>
          <w:lang w:val="zh-CN" w:eastAsia="zh-CN"/>
        </w:rPr>
        <w:t>观测、基础设施与信息系统委员会：</w:t>
      </w:r>
    </w:p>
    <w:p w14:paraId="17A3858B" w14:textId="77777777" w:rsidR="000A117C" w:rsidRPr="00593854" w:rsidRDefault="00223C27" w:rsidP="000A117C">
      <w:pPr>
        <w:pStyle w:val="WMOBodyText"/>
        <w:rPr>
          <w:rStyle w:val="Hyperlink"/>
          <w:rFonts w:eastAsia="SimSun"/>
          <w:color w:val="auto"/>
          <w:lang w:eastAsia="zh-CN"/>
        </w:rPr>
      </w:pPr>
      <w:r w:rsidRPr="009B3F4A">
        <w:rPr>
          <w:rFonts w:eastAsia="Microsoft YaHei"/>
          <w:b/>
          <w:bCs/>
          <w:lang w:val="zh-CN" w:eastAsia="zh-CN"/>
        </w:rPr>
        <w:t>审查了</w:t>
      </w:r>
      <w:r w:rsidRPr="00593854">
        <w:rPr>
          <w:rFonts w:eastAsia="SimSun"/>
          <w:lang w:val="zh-CN" w:eastAsia="zh-CN"/>
        </w:rPr>
        <w:t>INFCOM-3/INF.4.2</w:t>
      </w:r>
      <w:r w:rsidRPr="00593854">
        <w:rPr>
          <w:rFonts w:eastAsia="SimSun"/>
          <w:lang w:val="zh-CN" w:eastAsia="zh-CN"/>
        </w:rPr>
        <w:t>，其中概述了就与委员会相关的大会和执行理事会决议及决定采取的行动，</w:t>
      </w:r>
    </w:p>
    <w:p w14:paraId="7746DBE4" w14:textId="108187F8" w:rsidR="000A117C" w:rsidRPr="00593854" w:rsidRDefault="000A117C" w:rsidP="000A117C">
      <w:pPr>
        <w:pStyle w:val="WMOIndent1"/>
        <w:rPr>
          <w:rFonts w:eastAsia="SimSun"/>
          <w:lang w:eastAsia="zh-CN"/>
        </w:rPr>
      </w:pPr>
      <w:r w:rsidRPr="00593854">
        <w:rPr>
          <w:rFonts w:eastAsia="SimSun"/>
          <w:lang w:val="zh-CN" w:eastAsia="zh-CN"/>
        </w:rPr>
        <w:t>(1)</w:t>
      </w:r>
      <w:r w:rsidR="00593854">
        <w:rPr>
          <w:rFonts w:eastAsia="SimSun"/>
          <w:lang w:val="zh-CN" w:eastAsia="zh-CN"/>
        </w:rPr>
        <w:tab/>
      </w:r>
      <w:r w:rsidRPr="009B3F4A">
        <w:rPr>
          <w:rFonts w:eastAsia="Microsoft YaHei" w:cs="Verdana"/>
          <w:b/>
          <w:bCs/>
          <w:lang w:val="zh-CN" w:eastAsia="zh-CN"/>
        </w:rPr>
        <w:t>注意到</w:t>
      </w:r>
      <w:r w:rsidRPr="00593854">
        <w:rPr>
          <w:rFonts w:eastAsia="SimSun"/>
          <w:lang w:val="zh-CN" w:eastAsia="zh-CN"/>
        </w:rPr>
        <w:t>大会和执行理事会向委员会和主席发出的指令；</w:t>
      </w:r>
    </w:p>
    <w:p w14:paraId="746EB515" w14:textId="5449EEDD" w:rsidR="000A117C" w:rsidRPr="00593854" w:rsidRDefault="000A117C" w:rsidP="000A117C">
      <w:pPr>
        <w:pStyle w:val="WMOIndent1"/>
        <w:rPr>
          <w:rFonts w:eastAsia="SimSun"/>
          <w:lang w:eastAsia="zh-CN"/>
        </w:rPr>
      </w:pPr>
      <w:r w:rsidRPr="00593854">
        <w:rPr>
          <w:rFonts w:eastAsia="SimSun"/>
          <w:lang w:val="zh-CN" w:eastAsia="zh-CN"/>
        </w:rPr>
        <w:t>(2)</w:t>
      </w:r>
      <w:r w:rsidR="00593854">
        <w:rPr>
          <w:rFonts w:eastAsia="SimSun"/>
          <w:lang w:val="zh-CN" w:eastAsia="zh-CN"/>
        </w:rPr>
        <w:tab/>
      </w:r>
      <w:r w:rsidRPr="009B3F4A">
        <w:rPr>
          <w:rFonts w:eastAsia="Microsoft YaHei" w:cs="Verdana"/>
          <w:b/>
          <w:bCs/>
          <w:lang w:val="zh-CN" w:eastAsia="zh-CN"/>
        </w:rPr>
        <w:t>核准</w:t>
      </w:r>
      <w:r w:rsidRPr="00593854">
        <w:rPr>
          <w:rFonts w:eastAsia="SimSun"/>
          <w:lang w:val="zh-CN" w:eastAsia="zh-CN"/>
        </w:rPr>
        <w:t>迄今为止根据这些指令采取的行动；</w:t>
      </w:r>
    </w:p>
    <w:p w14:paraId="5625DF30" w14:textId="335D6FD9" w:rsidR="000A117C" w:rsidRPr="00593854" w:rsidRDefault="000A117C" w:rsidP="000A117C">
      <w:pPr>
        <w:pStyle w:val="WMOIndent1"/>
        <w:rPr>
          <w:rFonts w:eastAsia="SimSun"/>
          <w:lang w:eastAsia="zh-CN"/>
        </w:rPr>
      </w:pPr>
      <w:r w:rsidRPr="00593854">
        <w:rPr>
          <w:rFonts w:eastAsia="SimSun"/>
          <w:lang w:val="zh-CN" w:eastAsia="zh-CN"/>
        </w:rPr>
        <w:t>(3)</w:t>
      </w:r>
      <w:r w:rsidR="00593854">
        <w:rPr>
          <w:rFonts w:eastAsia="SimSun"/>
          <w:lang w:val="zh-CN" w:eastAsia="zh-CN"/>
        </w:rPr>
        <w:tab/>
      </w:r>
      <w:r w:rsidRPr="009B3F4A">
        <w:rPr>
          <w:rFonts w:eastAsia="Microsoft YaHei" w:cs="Verdana"/>
          <w:b/>
          <w:bCs/>
          <w:lang w:val="zh-CN" w:eastAsia="zh-CN"/>
        </w:rPr>
        <w:t>要求</w:t>
      </w:r>
      <w:r w:rsidRPr="00593854">
        <w:rPr>
          <w:rFonts w:eastAsia="SimSun"/>
          <w:lang w:val="zh-CN" w:eastAsia="zh-CN"/>
        </w:rPr>
        <w:t>主席在秘书处的支持下，将尚未完成的任务纳入委员会的工作计划。</w:t>
      </w:r>
    </w:p>
    <w:p w14:paraId="05F01852" w14:textId="77777777" w:rsidR="00D53156" w:rsidRPr="00593854" w:rsidRDefault="00D53156" w:rsidP="00D53156">
      <w:pPr>
        <w:pStyle w:val="WMOBodyText"/>
        <w:jc w:val="center"/>
        <w:rPr>
          <w:rFonts w:eastAsia="SimSun"/>
          <w:lang w:eastAsia="zh-CN"/>
        </w:rPr>
      </w:pPr>
      <w:r w:rsidRPr="007058C3">
        <w:rPr>
          <w:rFonts w:eastAsia="SimSun"/>
          <w:lang w:eastAsia="zh-CN"/>
        </w:rPr>
        <w:t>__________</w:t>
      </w:r>
    </w:p>
    <w:p w14:paraId="66E1BA22" w14:textId="1CA6D74B" w:rsidR="0037222D" w:rsidRPr="00593854" w:rsidRDefault="0037222D" w:rsidP="000A117C">
      <w:pPr>
        <w:pStyle w:val="WMOBodyText"/>
        <w:rPr>
          <w:rFonts w:eastAsia="SimSun"/>
          <w:lang w:eastAsia="zh-CN"/>
        </w:rPr>
      </w:pPr>
      <w:r w:rsidRPr="00593854">
        <w:rPr>
          <w:rFonts w:eastAsia="SimSun"/>
          <w:lang w:val="zh-CN" w:eastAsia="zh-CN"/>
        </w:rPr>
        <w:t>欲获更多信息</w:t>
      </w:r>
      <w:r w:rsidRPr="007058C3">
        <w:rPr>
          <w:rFonts w:eastAsia="SimSun"/>
          <w:lang w:eastAsia="zh-CN"/>
        </w:rPr>
        <w:t>，</w:t>
      </w:r>
      <w:r w:rsidRPr="00593854">
        <w:rPr>
          <w:rFonts w:eastAsia="SimSun"/>
          <w:lang w:val="zh-CN" w:eastAsia="zh-CN"/>
        </w:rPr>
        <w:t>参见</w:t>
      </w:r>
      <w:hyperlink r:id="rId10" w:history="1">
        <w:r w:rsidRPr="007058C3">
          <w:rPr>
            <w:rStyle w:val="Hyperlink"/>
            <w:rFonts w:eastAsia="SimSun"/>
            <w:lang w:eastAsia="zh-CN"/>
          </w:rPr>
          <w:t>INFCOM-3/INF. 4.2</w:t>
        </w:r>
      </w:hyperlink>
      <w:r w:rsidRPr="00593854">
        <w:rPr>
          <w:rFonts w:eastAsia="SimSun"/>
          <w:lang w:val="zh-CN" w:eastAsia="zh-CN"/>
        </w:rPr>
        <w:t>。</w:t>
      </w:r>
    </w:p>
    <w:p w14:paraId="7CAE9AF7" w14:textId="77777777" w:rsidR="0037222D" w:rsidRPr="00593854" w:rsidRDefault="0037222D" w:rsidP="0037222D">
      <w:pPr>
        <w:pStyle w:val="WMOBodyText"/>
        <w:rPr>
          <w:rFonts w:eastAsia="SimSun"/>
          <w:lang w:eastAsia="zh-CN"/>
        </w:rPr>
      </w:pPr>
      <w:r w:rsidRPr="007058C3">
        <w:rPr>
          <w:rFonts w:eastAsia="SimSun"/>
          <w:lang w:eastAsia="zh-CN"/>
        </w:rPr>
        <w:t>_______</w:t>
      </w:r>
    </w:p>
    <w:p w14:paraId="517BF628" w14:textId="3C3208BB" w:rsidR="00773749" w:rsidRPr="00593854" w:rsidRDefault="0037222D" w:rsidP="0037222D">
      <w:pPr>
        <w:pStyle w:val="WMOBodyText"/>
        <w:rPr>
          <w:rFonts w:eastAsia="SimSun"/>
          <w:i/>
          <w:iCs/>
          <w:shd w:val="clear" w:color="auto" w:fill="D3D3D3"/>
          <w:lang w:eastAsia="zh-CN"/>
        </w:rPr>
      </w:pPr>
      <w:r w:rsidRPr="00593854">
        <w:rPr>
          <w:rFonts w:eastAsia="SimSun"/>
          <w:lang w:val="zh-CN" w:eastAsia="zh-CN"/>
        </w:rPr>
        <w:t>做出决定的理由</w:t>
      </w:r>
      <w:r w:rsidRPr="007058C3">
        <w:rPr>
          <w:rFonts w:eastAsia="SimSun"/>
          <w:lang w:eastAsia="zh-CN"/>
        </w:rPr>
        <w:t>：</w:t>
      </w:r>
      <w:r w:rsidRPr="00593854">
        <w:rPr>
          <w:rFonts w:eastAsia="SimSun"/>
          <w:lang w:val="zh-CN" w:eastAsia="zh-CN"/>
        </w:rPr>
        <w:t>《技术委员会议事规则》</w:t>
      </w:r>
      <w:r w:rsidRPr="007058C3">
        <w:rPr>
          <w:rFonts w:eastAsia="SimSun"/>
          <w:lang w:eastAsia="zh-CN"/>
        </w:rPr>
        <w:t>(WMO-No.1240</w:t>
      </w:r>
      <w:r w:rsidRPr="007058C3">
        <w:rPr>
          <w:rFonts w:eastAsia="SimSun"/>
          <w:lang w:eastAsia="zh-CN"/>
        </w:rPr>
        <w:t>，</w:t>
      </w:r>
      <w:r w:rsidRPr="007058C3">
        <w:rPr>
          <w:rFonts w:eastAsia="SimSun"/>
          <w:lang w:eastAsia="zh-CN"/>
        </w:rPr>
        <w:t>2023</w:t>
      </w:r>
      <w:r w:rsidRPr="00593854">
        <w:rPr>
          <w:rFonts w:eastAsia="SimSun"/>
          <w:lang w:val="zh-CN" w:eastAsia="zh-CN"/>
        </w:rPr>
        <w:t>版</w:t>
      </w:r>
      <w:r w:rsidRPr="007058C3">
        <w:rPr>
          <w:rFonts w:eastAsia="SimSun"/>
          <w:lang w:eastAsia="zh-CN"/>
        </w:rPr>
        <w:t>)</w:t>
      </w:r>
      <w:hyperlink r:id="rId11" w:anchor="page=17&amp;viewer=picture&amp;o=bookmark&amp;n=0&amp;q=" w:history="1">
        <w:r w:rsidR="00425193" w:rsidRPr="00886B20">
          <w:rPr>
            <w:rStyle w:val="Hyperlink"/>
            <w:rFonts w:eastAsia="SimSun"/>
            <w:lang w:val="zh-CN" w:eastAsia="zh-CN"/>
          </w:rPr>
          <w:t>第</w:t>
        </w:r>
        <w:r w:rsidR="00425193" w:rsidRPr="007058C3">
          <w:rPr>
            <w:rStyle w:val="Hyperlink"/>
            <w:rFonts w:eastAsia="SimSun"/>
            <w:lang w:eastAsia="zh-CN"/>
          </w:rPr>
          <w:t>6.13.1</w:t>
        </w:r>
        <w:r w:rsidR="00425193" w:rsidRPr="00886B20">
          <w:rPr>
            <w:rStyle w:val="Hyperlink"/>
            <w:rFonts w:eastAsia="SimSun"/>
            <w:lang w:val="zh-CN" w:eastAsia="zh-CN"/>
          </w:rPr>
          <w:t>条</w:t>
        </w:r>
      </w:hyperlink>
      <w:r w:rsidR="00425193">
        <w:rPr>
          <w:rStyle w:val="Hyperlink"/>
          <w:rFonts w:eastAsia="SimSun" w:hint="eastAsia"/>
          <w:lang w:val="zh-CN" w:eastAsia="zh-CN"/>
        </w:rPr>
        <w:t>第</w:t>
      </w:r>
      <w:r w:rsidR="00425193" w:rsidRPr="007058C3">
        <w:rPr>
          <w:rStyle w:val="Hyperlink"/>
          <w:rFonts w:eastAsia="SimSun" w:hint="eastAsia"/>
          <w:lang w:eastAsia="zh-CN"/>
        </w:rPr>
        <w:t>9</w:t>
      </w:r>
      <w:r w:rsidR="00425193">
        <w:rPr>
          <w:rStyle w:val="Hyperlink"/>
          <w:rFonts w:eastAsia="SimSun" w:hint="eastAsia"/>
          <w:lang w:val="zh-CN" w:eastAsia="zh-CN"/>
        </w:rPr>
        <w:t>款</w:t>
      </w:r>
      <w:r w:rsidRPr="007058C3">
        <w:rPr>
          <w:rFonts w:eastAsia="SimSun"/>
          <w:lang w:eastAsia="zh-CN"/>
        </w:rPr>
        <w:t>；</w:t>
      </w:r>
      <w:r w:rsidRPr="00593854">
        <w:rPr>
          <w:rFonts w:eastAsia="SimSun"/>
          <w:lang w:val="zh-CN" w:eastAsia="zh-CN"/>
        </w:rPr>
        <w:t>《基本文件第</w:t>
      </w:r>
      <w:r w:rsidRPr="007058C3">
        <w:rPr>
          <w:rFonts w:eastAsia="SimSun"/>
          <w:lang w:eastAsia="zh-CN"/>
        </w:rPr>
        <w:t>1</w:t>
      </w:r>
      <w:r w:rsidRPr="00593854">
        <w:rPr>
          <w:rFonts w:eastAsia="SimSun"/>
          <w:lang w:val="zh-CN" w:eastAsia="zh-CN"/>
        </w:rPr>
        <w:t>号》</w:t>
      </w:r>
      <w:r w:rsidRPr="007058C3">
        <w:rPr>
          <w:rFonts w:eastAsia="SimSun"/>
          <w:lang w:eastAsia="zh-CN"/>
        </w:rPr>
        <w:t>（</w:t>
      </w:r>
      <w:r w:rsidRPr="007058C3">
        <w:rPr>
          <w:rFonts w:eastAsia="SimSun"/>
          <w:lang w:eastAsia="zh-CN"/>
        </w:rPr>
        <w:t xml:space="preserve">WMO-No. </w:t>
      </w:r>
      <w:r w:rsidRPr="00593854">
        <w:rPr>
          <w:rFonts w:eastAsia="SimSun"/>
          <w:lang w:val="zh-CN" w:eastAsia="zh-CN"/>
        </w:rPr>
        <w:t>15</w:t>
      </w:r>
      <w:r w:rsidRPr="00593854">
        <w:rPr>
          <w:rFonts w:eastAsia="SimSun"/>
          <w:lang w:val="zh-CN" w:eastAsia="zh-CN"/>
        </w:rPr>
        <w:t>）总则</w:t>
      </w:r>
      <w:hyperlink r:id="rId12" w:anchor="page=68&amp;viewer=picture&amp;o=bookmark&amp;n=0&amp;q=" w:history="1">
        <w:r w:rsidRPr="00BA6DC5">
          <w:rPr>
            <w:rStyle w:val="Hyperlink"/>
            <w:rFonts w:eastAsia="SimSun"/>
            <w:lang w:val="zh-CN" w:eastAsia="zh-CN"/>
          </w:rPr>
          <w:t>第</w:t>
        </w:r>
        <w:r w:rsidRPr="00BA6DC5">
          <w:rPr>
            <w:rStyle w:val="Hyperlink"/>
            <w:rFonts w:eastAsia="SimSun"/>
            <w:lang w:val="zh-CN" w:eastAsia="zh-CN"/>
          </w:rPr>
          <w:t>153</w:t>
        </w:r>
        <w:r w:rsidRPr="00BA6DC5">
          <w:rPr>
            <w:rStyle w:val="Hyperlink"/>
            <w:rFonts w:eastAsia="SimSun"/>
            <w:lang w:val="zh-CN" w:eastAsia="zh-CN"/>
          </w:rPr>
          <w:t>条第</w:t>
        </w:r>
        <w:r w:rsidRPr="00BA6DC5">
          <w:rPr>
            <w:rStyle w:val="Hyperlink"/>
            <w:rFonts w:eastAsia="SimSun"/>
            <w:lang w:val="zh-CN" w:eastAsia="zh-CN"/>
          </w:rPr>
          <w:t>7</w:t>
        </w:r>
        <w:r w:rsidRPr="00BA6DC5">
          <w:rPr>
            <w:rStyle w:val="Hyperlink"/>
            <w:rFonts w:eastAsia="SimSun"/>
            <w:lang w:val="zh-CN" w:eastAsia="zh-CN"/>
          </w:rPr>
          <w:t>款</w:t>
        </w:r>
      </w:hyperlink>
    </w:p>
    <w:p w14:paraId="1B9F4343" w14:textId="6B88F394" w:rsidR="00773749" w:rsidRPr="00593854" w:rsidRDefault="00E12FA7" w:rsidP="00AF4B8A">
      <w:pPr>
        <w:pStyle w:val="WMONote"/>
        <w:tabs>
          <w:tab w:val="clear" w:pos="1418"/>
          <w:tab w:val="left" w:pos="1134"/>
        </w:tabs>
        <w:rPr>
          <w:rFonts w:eastAsia="SimSun"/>
          <w:lang w:eastAsia="zh-CN"/>
        </w:rPr>
      </w:pPr>
      <w:r w:rsidRPr="00593854">
        <w:rPr>
          <w:rFonts w:eastAsia="SimSun"/>
          <w:lang w:val="zh-CN" w:eastAsia="zh-CN"/>
        </w:rPr>
        <w:t>注</w:t>
      </w:r>
      <w:r w:rsidRPr="00593854">
        <w:rPr>
          <w:rFonts w:eastAsia="SimSun"/>
          <w:lang w:val="zh-CN" w:eastAsia="zh-CN"/>
        </w:rPr>
        <w:t>:</w:t>
      </w:r>
      <w:r w:rsidR="00AF4B8A">
        <w:rPr>
          <w:rFonts w:eastAsia="SimSun"/>
          <w:lang w:val="zh-CN" w:eastAsia="zh-CN"/>
        </w:rPr>
        <w:tab/>
      </w:r>
      <w:r w:rsidRPr="00593854">
        <w:rPr>
          <w:rFonts w:eastAsia="SimSun"/>
          <w:lang w:val="zh-CN" w:eastAsia="zh-CN"/>
        </w:rPr>
        <w:t>本决定取代</w:t>
      </w:r>
      <w:hyperlink r:id="rId13" w:anchor="page=93&amp;viewer=picture&amp;o=bookmark&amp;n=0&amp;q=" w:history="1">
        <w:r w:rsidRPr="00846526">
          <w:rPr>
            <w:rStyle w:val="Hyperlink"/>
            <w:rFonts w:eastAsia="SimSun"/>
            <w:lang w:val="zh-CN" w:eastAsia="zh-CN"/>
          </w:rPr>
          <w:t>决定</w:t>
        </w:r>
        <w:r w:rsidRPr="00846526">
          <w:rPr>
            <w:rStyle w:val="Hyperlink"/>
            <w:rFonts w:eastAsia="SimSun"/>
            <w:lang w:val="zh-CN" w:eastAsia="zh-CN"/>
          </w:rPr>
          <w:t>4 (INFCOM-2)</w:t>
        </w:r>
      </w:hyperlink>
      <w:r w:rsidRPr="00593854">
        <w:rPr>
          <w:rFonts w:eastAsia="SimSun"/>
          <w:lang w:val="zh-CN" w:eastAsia="zh-CN"/>
        </w:rPr>
        <w:t>，后者不再生效。</w:t>
      </w:r>
    </w:p>
    <w:p w14:paraId="2E13472F" w14:textId="6672D210" w:rsidR="00860D0A" w:rsidRPr="00593854" w:rsidRDefault="00860D0A" w:rsidP="00860D0A">
      <w:pPr>
        <w:pStyle w:val="WMONote"/>
        <w:jc w:val="center"/>
        <w:rPr>
          <w:rFonts w:eastAsia="SimSun"/>
        </w:rPr>
      </w:pPr>
      <w:r w:rsidRPr="00593854">
        <w:rPr>
          <w:rFonts w:eastAsia="SimSun"/>
          <w:lang w:val="zh-CN"/>
        </w:rPr>
        <w:t>__________</w:t>
      </w:r>
    </w:p>
    <w:sectPr w:rsidR="00860D0A" w:rsidRPr="00593854"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7248" w14:textId="77777777" w:rsidR="00EF53E1" w:rsidRDefault="00EF53E1">
      <w:r>
        <w:separator/>
      </w:r>
    </w:p>
    <w:p w14:paraId="1DFB0E39" w14:textId="77777777" w:rsidR="00EF53E1" w:rsidRDefault="00EF53E1"/>
    <w:p w14:paraId="435D60EC" w14:textId="77777777" w:rsidR="00EF53E1" w:rsidRDefault="00EF53E1"/>
  </w:endnote>
  <w:endnote w:type="continuationSeparator" w:id="0">
    <w:p w14:paraId="1615AA31" w14:textId="77777777" w:rsidR="00EF53E1" w:rsidRDefault="00EF53E1">
      <w:r>
        <w:continuationSeparator/>
      </w:r>
    </w:p>
    <w:p w14:paraId="582EDB10" w14:textId="77777777" w:rsidR="00EF53E1" w:rsidRDefault="00EF53E1"/>
    <w:p w14:paraId="1896D6AC" w14:textId="77777777" w:rsidR="00EF53E1" w:rsidRDefault="00EF53E1"/>
  </w:endnote>
  <w:endnote w:type="continuationNotice" w:id="1">
    <w:p w14:paraId="03D55B4D" w14:textId="77777777" w:rsidR="00EF53E1" w:rsidRDefault="00EF5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5B63" w14:textId="77777777" w:rsidR="00EF53E1" w:rsidRDefault="00EF53E1">
      <w:r>
        <w:separator/>
      </w:r>
    </w:p>
  </w:footnote>
  <w:footnote w:type="continuationSeparator" w:id="0">
    <w:p w14:paraId="330AF284" w14:textId="77777777" w:rsidR="00EF53E1" w:rsidRDefault="00EF53E1">
      <w:r>
        <w:continuationSeparator/>
      </w:r>
    </w:p>
    <w:p w14:paraId="46068559" w14:textId="77777777" w:rsidR="00EF53E1" w:rsidRDefault="00EF53E1"/>
    <w:p w14:paraId="0336878B" w14:textId="77777777" w:rsidR="00EF53E1" w:rsidRDefault="00EF53E1"/>
  </w:footnote>
  <w:footnote w:type="continuationNotice" w:id="1">
    <w:p w14:paraId="72329D20" w14:textId="77777777" w:rsidR="00EF53E1" w:rsidRDefault="00EF5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A180" w14:textId="77777777" w:rsidR="00703984" w:rsidRDefault="00510A72">
    <w:pPr>
      <w:pStyle w:val="Header"/>
    </w:pPr>
    <w:r>
      <w:pict w14:anchorId="2DE3380B">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0E9C1BC">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466353" w14:textId="77777777" w:rsidR="00FA6867" w:rsidRDefault="00FA6867"/>
  <w:p w14:paraId="555D26FE" w14:textId="77777777" w:rsidR="00703984" w:rsidRDefault="00510A72">
    <w:pPr>
      <w:pStyle w:val="Header"/>
    </w:pPr>
    <w:r>
      <w:pict w14:anchorId="22BA0491">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54DFC27">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ADAED2" w14:textId="77777777" w:rsidR="00FA6867" w:rsidRDefault="00FA6867"/>
  <w:p w14:paraId="2F18923F" w14:textId="77777777" w:rsidR="00703984" w:rsidRDefault="00510A72">
    <w:pPr>
      <w:pStyle w:val="Header"/>
    </w:pPr>
    <w:r>
      <w:pict w14:anchorId="2BCF4277">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935ACBE">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62C4" w14:textId="4036EC77" w:rsidR="00A432CD" w:rsidRDefault="0080244C" w:rsidP="00B72444">
    <w:pPr>
      <w:pStyle w:val="Header"/>
    </w:pPr>
    <w:r>
      <w:t>INFCOM-3/</w:t>
    </w:r>
    <w:r w:rsidR="002C76DA">
      <w:rPr>
        <w:rFonts w:ascii="SimSun" w:eastAsia="SimSun" w:hAnsi="SimSun" w:hint="eastAsia"/>
      </w:rPr>
      <w:t>文件</w:t>
    </w:r>
    <w:r>
      <w:t>4.2</w:t>
    </w:r>
    <w:r w:rsidR="00A432CD" w:rsidRPr="00C2459D">
      <w:t xml:space="preserve">, </w:t>
    </w:r>
    <w:del w:id="19" w:author="Fengqi LI" w:date="2024-04-17T16:00:00Z">
      <w:r w:rsidR="00A432CD" w:rsidRPr="00C2459D" w:rsidDel="00510A72">
        <w:delText>DRAFT 1</w:delText>
      </w:r>
    </w:del>
    <w:ins w:id="20" w:author="Fengqi LI" w:date="2024-04-17T16:00:00Z">
      <w:r w:rsidR="00510A72">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510A72">
      <w:pict w14:anchorId="2B30C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510A72">
      <w:pict w14:anchorId="03C0F2E4">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EBDC" w14:textId="66CCBD32" w:rsidR="00703984" w:rsidRDefault="00510A72" w:rsidP="00AB7E84">
    <w:pPr>
      <w:pStyle w:val="Header"/>
      <w:spacing w:after="120"/>
      <w:jc w:val="left"/>
    </w:pPr>
    <w:r>
      <w:pict w14:anchorId="6401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58240;visibility:hidden">
          <v:path gradientshapeok="f"/>
          <o:lock v:ext="edit" selection="t"/>
        </v:shape>
      </w:pict>
    </w:r>
    <w:r>
      <w:pict w14:anchorId="3383B31E">
        <v:shape id="_x0000_s1030"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4C"/>
    <w:rsid w:val="00005301"/>
    <w:rsid w:val="000133EE"/>
    <w:rsid w:val="0001357A"/>
    <w:rsid w:val="00017F7F"/>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117C"/>
    <w:rsid w:val="000A184E"/>
    <w:rsid w:val="000A4F1C"/>
    <w:rsid w:val="000A69BF"/>
    <w:rsid w:val="000B0C52"/>
    <w:rsid w:val="000B6776"/>
    <w:rsid w:val="000C225A"/>
    <w:rsid w:val="000C6781"/>
    <w:rsid w:val="000D0753"/>
    <w:rsid w:val="000E3B9A"/>
    <w:rsid w:val="000F5E49"/>
    <w:rsid w:val="000F7A87"/>
    <w:rsid w:val="00102EAE"/>
    <w:rsid w:val="001047DC"/>
    <w:rsid w:val="00105D2E"/>
    <w:rsid w:val="00111BFD"/>
    <w:rsid w:val="0011498B"/>
    <w:rsid w:val="00115080"/>
    <w:rsid w:val="00120147"/>
    <w:rsid w:val="00123140"/>
    <w:rsid w:val="00123D94"/>
    <w:rsid w:val="00130BBC"/>
    <w:rsid w:val="00133D13"/>
    <w:rsid w:val="00150DBD"/>
    <w:rsid w:val="00154EF7"/>
    <w:rsid w:val="00156F9B"/>
    <w:rsid w:val="00163BA3"/>
    <w:rsid w:val="00166B31"/>
    <w:rsid w:val="00167D54"/>
    <w:rsid w:val="0017663A"/>
    <w:rsid w:val="00176AB5"/>
    <w:rsid w:val="00177194"/>
    <w:rsid w:val="00180771"/>
    <w:rsid w:val="00190854"/>
    <w:rsid w:val="001923DE"/>
    <w:rsid w:val="001930A3"/>
    <w:rsid w:val="00196EB8"/>
    <w:rsid w:val="001A25F0"/>
    <w:rsid w:val="001A341E"/>
    <w:rsid w:val="001B0EA6"/>
    <w:rsid w:val="001B15CD"/>
    <w:rsid w:val="001B1CDF"/>
    <w:rsid w:val="001B2EC4"/>
    <w:rsid w:val="001B56F4"/>
    <w:rsid w:val="001B6DC7"/>
    <w:rsid w:val="001C5462"/>
    <w:rsid w:val="001C7F13"/>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3C27"/>
    <w:rsid w:val="00227029"/>
    <w:rsid w:val="002308B5"/>
    <w:rsid w:val="00233C0B"/>
    <w:rsid w:val="00234A34"/>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A6E12"/>
    <w:rsid w:val="002B09DF"/>
    <w:rsid w:val="002B2D7F"/>
    <w:rsid w:val="002B540D"/>
    <w:rsid w:val="002B7A7E"/>
    <w:rsid w:val="002C30BC"/>
    <w:rsid w:val="002C5965"/>
    <w:rsid w:val="002C5E15"/>
    <w:rsid w:val="002C76DA"/>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535A"/>
    <w:rsid w:val="00371CF1"/>
    <w:rsid w:val="0037222D"/>
    <w:rsid w:val="00373128"/>
    <w:rsid w:val="003750C1"/>
    <w:rsid w:val="0038051E"/>
    <w:rsid w:val="00380AF7"/>
    <w:rsid w:val="00381F94"/>
    <w:rsid w:val="00394A05"/>
    <w:rsid w:val="00397770"/>
    <w:rsid w:val="00397880"/>
    <w:rsid w:val="003A7016"/>
    <w:rsid w:val="003B0C08"/>
    <w:rsid w:val="003C17A5"/>
    <w:rsid w:val="003C1843"/>
    <w:rsid w:val="003C336B"/>
    <w:rsid w:val="003C5CC1"/>
    <w:rsid w:val="003D1552"/>
    <w:rsid w:val="003E381F"/>
    <w:rsid w:val="003E4046"/>
    <w:rsid w:val="003F003A"/>
    <w:rsid w:val="003F125B"/>
    <w:rsid w:val="003F7B3F"/>
    <w:rsid w:val="004058AD"/>
    <w:rsid w:val="0041078D"/>
    <w:rsid w:val="0041464A"/>
    <w:rsid w:val="00415B35"/>
    <w:rsid w:val="00416F97"/>
    <w:rsid w:val="00425173"/>
    <w:rsid w:val="00425193"/>
    <w:rsid w:val="0043039B"/>
    <w:rsid w:val="00432ED0"/>
    <w:rsid w:val="00436197"/>
    <w:rsid w:val="00436406"/>
    <w:rsid w:val="004423FE"/>
    <w:rsid w:val="00445C35"/>
    <w:rsid w:val="00450ED5"/>
    <w:rsid w:val="00451C0D"/>
    <w:rsid w:val="00454B41"/>
    <w:rsid w:val="0045663A"/>
    <w:rsid w:val="0046344E"/>
    <w:rsid w:val="004667E7"/>
    <w:rsid w:val="004672CF"/>
    <w:rsid w:val="00470DEF"/>
    <w:rsid w:val="00475797"/>
    <w:rsid w:val="00476D0A"/>
    <w:rsid w:val="00491024"/>
    <w:rsid w:val="00491EDE"/>
    <w:rsid w:val="0049253B"/>
    <w:rsid w:val="004A140B"/>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0A72"/>
    <w:rsid w:val="00511999"/>
    <w:rsid w:val="005145D6"/>
    <w:rsid w:val="00514FFC"/>
    <w:rsid w:val="00521EA5"/>
    <w:rsid w:val="00525B80"/>
    <w:rsid w:val="00526321"/>
    <w:rsid w:val="0053098F"/>
    <w:rsid w:val="0053257B"/>
    <w:rsid w:val="00536B2E"/>
    <w:rsid w:val="00546D8E"/>
    <w:rsid w:val="00553738"/>
    <w:rsid w:val="00553F7E"/>
    <w:rsid w:val="00563B35"/>
    <w:rsid w:val="0056646F"/>
    <w:rsid w:val="00571AE1"/>
    <w:rsid w:val="00581B28"/>
    <w:rsid w:val="005859C2"/>
    <w:rsid w:val="00592267"/>
    <w:rsid w:val="00593854"/>
    <w:rsid w:val="0059421F"/>
    <w:rsid w:val="005A136D"/>
    <w:rsid w:val="005B0AE2"/>
    <w:rsid w:val="005B1F2C"/>
    <w:rsid w:val="005B5F3C"/>
    <w:rsid w:val="005C41F2"/>
    <w:rsid w:val="005D03D9"/>
    <w:rsid w:val="005D1EE8"/>
    <w:rsid w:val="005D56AE"/>
    <w:rsid w:val="005D666D"/>
    <w:rsid w:val="005E16E5"/>
    <w:rsid w:val="005E3A59"/>
    <w:rsid w:val="00604802"/>
    <w:rsid w:val="006111B9"/>
    <w:rsid w:val="00615AB0"/>
    <w:rsid w:val="00616247"/>
    <w:rsid w:val="0061778C"/>
    <w:rsid w:val="00617CFF"/>
    <w:rsid w:val="00627250"/>
    <w:rsid w:val="0063469C"/>
    <w:rsid w:val="00636B90"/>
    <w:rsid w:val="0064738B"/>
    <w:rsid w:val="006508EA"/>
    <w:rsid w:val="006525E0"/>
    <w:rsid w:val="00667E86"/>
    <w:rsid w:val="0068392D"/>
    <w:rsid w:val="00697DB5"/>
    <w:rsid w:val="006A1B33"/>
    <w:rsid w:val="006A492A"/>
    <w:rsid w:val="006B5C72"/>
    <w:rsid w:val="006B7C5A"/>
    <w:rsid w:val="006C289D"/>
    <w:rsid w:val="006D0310"/>
    <w:rsid w:val="006D2009"/>
    <w:rsid w:val="006D5576"/>
    <w:rsid w:val="006D558B"/>
    <w:rsid w:val="006E766D"/>
    <w:rsid w:val="006F4B29"/>
    <w:rsid w:val="006F6CE9"/>
    <w:rsid w:val="00703984"/>
    <w:rsid w:val="0070517C"/>
    <w:rsid w:val="007058C3"/>
    <w:rsid w:val="00705C9F"/>
    <w:rsid w:val="00716951"/>
    <w:rsid w:val="00720F6B"/>
    <w:rsid w:val="00730ADA"/>
    <w:rsid w:val="0073150D"/>
    <w:rsid w:val="00732C37"/>
    <w:rsid w:val="00735D9E"/>
    <w:rsid w:val="00745A09"/>
    <w:rsid w:val="00751EAF"/>
    <w:rsid w:val="00754CF7"/>
    <w:rsid w:val="00757B0D"/>
    <w:rsid w:val="00761320"/>
    <w:rsid w:val="0076444E"/>
    <w:rsid w:val="007651B1"/>
    <w:rsid w:val="007666EB"/>
    <w:rsid w:val="00767CE1"/>
    <w:rsid w:val="00771A68"/>
    <w:rsid w:val="00773749"/>
    <w:rsid w:val="00773E9F"/>
    <w:rsid w:val="007744D2"/>
    <w:rsid w:val="00784300"/>
    <w:rsid w:val="0078525F"/>
    <w:rsid w:val="00786136"/>
    <w:rsid w:val="007A6F6B"/>
    <w:rsid w:val="007B05CF"/>
    <w:rsid w:val="007C212A"/>
    <w:rsid w:val="007C2A7F"/>
    <w:rsid w:val="007D5B3C"/>
    <w:rsid w:val="007E7D21"/>
    <w:rsid w:val="007E7DBD"/>
    <w:rsid w:val="007F482F"/>
    <w:rsid w:val="007F6ABE"/>
    <w:rsid w:val="007F7C94"/>
    <w:rsid w:val="00802016"/>
    <w:rsid w:val="0080244C"/>
    <w:rsid w:val="0080398D"/>
    <w:rsid w:val="00805174"/>
    <w:rsid w:val="00806385"/>
    <w:rsid w:val="00807CC5"/>
    <w:rsid w:val="00807ED7"/>
    <w:rsid w:val="00814CC6"/>
    <w:rsid w:val="0082224C"/>
    <w:rsid w:val="00826D53"/>
    <w:rsid w:val="008273AA"/>
    <w:rsid w:val="00831751"/>
    <w:rsid w:val="00833369"/>
    <w:rsid w:val="00835B42"/>
    <w:rsid w:val="00842A4E"/>
    <w:rsid w:val="00846526"/>
    <w:rsid w:val="00846D31"/>
    <w:rsid w:val="00847D99"/>
    <w:rsid w:val="0085038E"/>
    <w:rsid w:val="0085230A"/>
    <w:rsid w:val="00855757"/>
    <w:rsid w:val="00860B9A"/>
    <w:rsid w:val="00860D0A"/>
    <w:rsid w:val="0086271D"/>
    <w:rsid w:val="0086420B"/>
    <w:rsid w:val="00864DBF"/>
    <w:rsid w:val="00865AE2"/>
    <w:rsid w:val="008663C8"/>
    <w:rsid w:val="00877AFB"/>
    <w:rsid w:val="0088163A"/>
    <w:rsid w:val="00893376"/>
    <w:rsid w:val="0089601F"/>
    <w:rsid w:val="008970B8"/>
    <w:rsid w:val="008A7313"/>
    <w:rsid w:val="008A7D91"/>
    <w:rsid w:val="008B7FC7"/>
    <w:rsid w:val="008C4337"/>
    <w:rsid w:val="008C4F06"/>
    <w:rsid w:val="008D0C90"/>
    <w:rsid w:val="008D7249"/>
    <w:rsid w:val="008E1E4A"/>
    <w:rsid w:val="008F0615"/>
    <w:rsid w:val="008F103E"/>
    <w:rsid w:val="008F1FDB"/>
    <w:rsid w:val="008F36FB"/>
    <w:rsid w:val="00902EA9"/>
    <w:rsid w:val="0090427F"/>
    <w:rsid w:val="00920506"/>
    <w:rsid w:val="00931DEB"/>
    <w:rsid w:val="00933957"/>
    <w:rsid w:val="009356FA"/>
    <w:rsid w:val="00935ABE"/>
    <w:rsid w:val="00942A77"/>
    <w:rsid w:val="0094603B"/>
    <w:rsid w:val="009504A1"/>
    <w:rsid w:val="00950605"/>
    <w:rsid w:val="00952233"/>
    <w:rsid w:val="00954D66"/>
    <w:rsid w:val="009569D7"/>
    <w:rsid w:val="00963F8F"/>
    <w:rsid w:val="00970C41"/>
    <w:rsid w:val="00973C62"/>
    <w:rsid w:val="00975D76"/>
    <w:rsid w:val="00982E51"/>
    <w:rsid w:val="009874B9"/>
    <w:rsid w:val="00993581"/>
    <w:rsid w:val="009A288C"/>
    <w:rsid w:val="009A56F5"/>
    <w:rsid w:val="009A64C1"/>
    <w:rsid w:val="009B3F4A"/>
    <w:rsid w:val="009B6697"/>
    <w:rsid w:val="009C2B43"/>
    <w:rsid w:val="009C2EA4"/>
    <w:rsid w:val="009C4C04"/>
    <w:rsid w:val="009D3563"/>
    <w:rsid w:val="009D5213"/>
    <w:rsid w:val="009E1C95"/>
    <w:rsid w:val="009F196A"/>
    <w:rsid w:val="009F5FDF"/>
    <w:rsid w:val="009F669B"/>
    <w:rsid w:val="009F7566"/>
    <w:rsid w:val="009F7F18"/>
    <w:rsid w:val="00A02A72"/>
    <w:rsid w:val="00A06BFE"/>
    <w:rsid w:val="00A10F5D"/>
    <w:rsid w:val="00A1199A"/>
    <w:rsid w:val="00A1243C"/>
    <w:rsid w:val="00A135AE"/>
    <w:rsid w:val="00A14AF1"/>
    <w:rsid w:val="00A16891"/>
    <w:rsid w:val="00A218C7"/>
    <w:rsid w:val="00A24451"/>
    <w:rsid w:val="00A268CE"/>
    <w:rsid w:val="00A332E8"/>
    <w:rsid w:val="00A35AF5"/>
    <w:rsid w:val="00A35DDF"/>
    <w:rsid w:val="00A36CBA"/>
    <w:rsid w:val="00A432CD"/>
    <w:rsid w:val="00A4473B"/>
    <w:rsid w:val="00A45741"/>
    <w:rsid w:val="00A47EF6"/>
    <w:rsid w:val="00A50291"/>
    <w:rsid w:val="00A530E4"/>
    <w:rsid w:val="00A604CD"/>
    <w:rsid w:val="00A60FE6"/>
    <w:rsid w:val="00A622F5"/>
    <w:rsid w:val="00A630F0"/>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B7E84"/>
    <w:rsid w:val="00AC087E"/>
    <w:rsid w:val="00AC4CDB"/>
    <w:rsid w:val="00AC70FE"/>
    <w:rsid w:val="00AD3AA3"/>
    <w:rsid w:val="00AD4358"/>
    <w:rsid w:val="00AE2DE5"/>
    <w:rsid w:val="00AF4B8A"/>
    <w:rsid w:val="00AF61E1"/>
    <w:rsid w:val="00AF638A"/>
    <w:rsid w:val="00B00141"/>
    <w:rsid w:val="00B009AA"/>
    <w:rsid w:val="00B00ECE"/>
    <w:rsid w:val="00B030C8"/>
    <w:rsid w:val="00B039C0"/>
    <w:rsid w:val="00B03A09"/>
    <w:rsid w:val="00B056E7"/>
    <w:rsid w:val="00B05B71"/>
    <w:rsid w:val="00B10035"/>
    <w:rsid w:val="00B15C76"/>
    <w:rsid w:val="00B165E6"/>
    <w:rsid w:val="00B16819"/>
    <w:rsid w:val="00B235DB"/>
    <w:rsid w:val="00B424D9"/>
    <w:rsid w:val="00B447C0"/>
    <w:rsid w:val="00B52510"/>
    <w:rsid w:val="00B53E53"/>
    <w:rsid w:val="00B548A2"/>
    <w:rsid w:val="00B56934"/>
    <w:rsid w:val="00B62F03"/>
    <w:rsid w:val="00B72444"/>
    <w:rsid w:val="00B77733"/>
    <w:rsid w:val="00B93B62"/>
    <w:rsid w:val="00B953D1"/>
    <w:rsid w:val="00B96D93"/>
    <w:rsid w:val="00BA30D0"/>
    <w:rsid w:val="00BA4856"/>
    <w:rsid w:val="00BA51D7"/>
    <w:rsid w:val="00BA6DC5"/>
    <w:rsid w:val="00BB0D32"/>
    <w:rsid w:val="00BC133C"/>
    <w:rsid w:val="00BC27DC"/>
    <w:rsid w:val="00BC76B5"/>
    <w:rsid w:val="00BD5420"/>
    <w:rsid w:val="00BE3A1A"/>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3FB"/>
    <w:rsid w:val="00C62739"/>
    <w:rsid w:val="00C6700A"/>
    <w:rsid w:val="00C673F1"/>
    <w:rsid w:val="00C720A4"/>
    <w:rsid w:val="00C74F59"/>
    <w:rsid w:val="00C7611C"/>
    <w:rsid w:val="00C80F80"/>
    <w:rsid w:val="00C94097"/>
    <w:rsid w:val="00CA17EF"/>
    <w:rsid w:val="00CA4269"/>
    <w:rsid w:val="00CA48CA"/>
    <w:rsid w:val="00CA7330"/>
    <w:rsid w:val="00CB1C84"/>
    <w:rsid w:val="00CB5363"/>
    <w:rsid w:val="00CB64F0"/>
    <w:rsid w:val="00CC2909"/>
    <w:rsid w:val="00CD0549"/>
    <w:rsid w:val="00CE6B3C"/>
    <w:rsid w:val="00CF2ADF"/>
    <w:rsid w:val="00D05E6F"/>
    <w:rsid w:val="00D16766"/>
    <w:rsid w:val="00D20296"/>
    <w:rsid w:val="00D2231A"/>
    <w:rsid w:val="00D276BD"/>
    <w:rsid w:val="00D27929"/>
    <w:rsid w:val="00D33442"/>
    <w:rsid w:val="00D419C6"/>
    <w:rsid w:val="00D44BAD"/>
    <w:rsid w:val="00D45B55"/>
    <w:rsid w:val="00D4785A"/>
    <w:rsid w:val="00D52E43"/>
    <w:rsid w:val="00D53156"/>
    <w:rsid w:val="00D56DF6"/>
    <w:rsid w:val="00D664D7"/>
    <w:rsid w:val="00D67E1E"/>
    <w:rsid w:val="00D7097B"/>
    <w:rsid w:val="00D7197D"/>
    <w:rsid w:val="00D72BC4"/>
    <w:rsid w:val="00D815FC"/>
    <w:rsid w:val="00D84885"/>
    <w:rsid w:val="00D8517B"/>
    <w:rsid w:val="00D91DFA"/>
    <w:rsid w:val="00DA0E5A"/>
    <w:rsid w:val="00DA159A"/>
    <w:rsid w:val="00DA5933"/>
    <w:rsid w:val="00DB1AB2"/>
    <w:rsid w:val="00DC17C2"/>
    <w:rsid w:val="00DC4FDF"/>
    <w:rsid w:val="00DC66F0"/>
    <w:rsid w:val="00DD3105"/>
    <w:rsid w:val="00DD3A65"/>
    <w:rsid w:val="00DD62C6"/>
    <w:rsid w:val="00DE3B92"/>
    <w:rsid w:val="00DE48B4"/>
    <w:rsid w:val="00DE5ACA"/>
    <w:rsid w:val="00DE7137"/>
    <w:rsid w:val="00DF18E4"/>
    <w:rsid w:val="00E00498"/>
    <w:rsid w:val="00E00640"/>
    <w:rsid w:val="00E00DC4"/>
    <w:rsid w:val="00E12FA7"/>
    <w:rsid w:val="00E1464C"/>
    <w:rsid w:val="00E14ADB"/>
    <w:rsid w:val="00E22F78"/>
    <w:rsid w:val="00E2425D"/>
    <w:rsid w:val="00E24F87"/>
    <w:rsid w:val="00E2617A"/>
    <w:rsid w:val="00E273FB"/>
    <w:rsid w:val="00E31CD4"/>
    <w:rsid w:val="00E538E6"/>
    <w:rsid w:val="00E56696"/>
    <w:rsid w:val="00E74332"/>
    <w:rsid w:val="00E768A9"/>
    <w:rsid w:val="00E77399"/>
    <w:rsid w:val="00E802A2"/>
    <w:rsid w:val="00E8410F"/>
    <w:rsid w:val="00E85C0B"/>
    <w:rsid w:val="00EA7089"/>
    <w:rsid w:val="00EB0ADE"/>
    <w:rsid w:val="00EB13D7"/>
    <w:rsid w:val="00EB1E83"/>
    <w:rsid w:val="00EC384E"/>
    <w:rsid w:val="00ED22CB"/>
    <w:rsid w:val="00ED4BB1"/>
    <w:rsid w:val="00ED67AF"/>
    <w:rsid w:val="00EE11F0"/>
    <w:rsid w:val="00EE128C"/>
    <w:rsid w:val="00EE4C48"/>
    <w:rsid w:val="00EE5D2E"/>
    <w:rsid w:val="00EE7E6F"/>
    <w:rsid w:val="00EF53E1"/>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4EA3"/>
    <w:rsid w:val="00F60102"/>
    <w:rsid w:val="00F61675"/>
    <w:rsid w:val="00F6686B"/>
    <w:rsid w:val="00F67F74"/>
    <w:rsid w:val="00F712B3"/>
    <w:rsid w:val="00F71E9F"/>
    <w:rsid w:val="00F73DE3"/>
    <w:rsid w:val="00F744BF"/>
    <w:rsid w:val="00F7632C"/>
    <w:rsid w:val="00F77219"/>
    <w:rsid w:val="00F84DD2"/>
    <w:rsid w:val="00F95439"/>
    <w:rsid w:val="00FA6867"/>
    <w:rsid w:val="00FA7416"/>
    <w:rsid w:val="00FB0872"/>
    <w:rsid w:val="00FB54CC"/>
    <w:rsid w:val="00FD1A37"/>
    <w:rsid w:val="00FD4E5B"/>
    <w:rsid w:val="00FD7794"/>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A5C286"/>
  <w15:docId w15:val="{CC2DEB17-E59E-40FC-9096-279D57D0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510A72"/>
    <w:rPr>
      <w:rFonts w:ascii="Verdana" w:eastAsia="Arial" w:hAnsi="Verdana" w:cs="Arial"/>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wmo.int/viewer/66339/?offset=" TargetMode="External"/><Relationship Id="rId18" Type="http://schemas.microsoft.com/office/2011/relationships/people" Target="peop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library.wmo.int/viewer/44403/?offs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wmo.int/viewer/42075/?offset=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eetings.wmo.int/INFCOM-3/InformationDocuments/Forms/AllItems.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A9F8EE6E-EB37-4BBC-A458-397275119DCC}"/>
</file>

<file path=customXml/itemProps4.xml><?xml version="1.0" encoding="utf-8"?>
<ds:datastoreItem xmlns:ds="http://schemas.openxmlformats.org/officeDocument/2006/customXml" ds:itemID="{6F12289C-48C1-4116-8818-699A5BE4EE06}"/>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1288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Fengqi LI</cp:lastModifiedBy>
  <cp:revision>3</cp:revision>
  <cp:lastPrinted>2013-03-12T09:27:00Z</cp:lastPrinted>
  <dcterms:created xsi:type="dcterms:W3CDTF">2024-04-17T14:00:00Z</dcterms:created>
  <dcterms:modified xsi:type="dcterms:W3CDTF">2024-04-17T14:00:00Z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04/08/2024 12:48:44</vt:lpwstr>
  </property>
  <property fmtid="{D5CDD505-2E9C-101B-9397-08002B2CF9AE}" pid="7" name="OriginalDocID">
    <vt:lpwstr>b2227f86-e714-461d-b6c8-dfea4a902fe3</vt:lpwstr>
  </property>
</Properties>
</file>